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683FC">
      <w:pPr>
        <w:pStyle w:val="6"/>
        <w:jc w:val="left"/>
        <w:rPr>
          <w:sz w:val="28"/>
          <w:szCs w:val="28"/>
          <w:lang w:val="en-US"/>
        </w:rPr>
      </w:pPr>
      <w:r>
        <w:rPr>
          <w:rFonts w:hint="eastAsia" w:ascii="黑体" w:hAnsi="黑体" w:eastAsia="黑体" w:cs="黑体"/>
          <w:b w:val="0"/>
          <w:bCs/>
          <w:sz w:val="28"/>
          <w:szCs w:val="28"/>
          <w:lang w:val="en-US"/>
        </w:rPr>
        <w:t>附件3</w:t>
      </w:r>
    </w:p>
    <w:p w14:paraId="6279F043">
      <w:pPr>
        <w:jc w:val="center"/>
        <w:rPr>
          <w:sz w:val="44"/>
        </w:rPr>
      </w:pPr>
    </w:p>
    <w:p w14:paraId="206F2379">
      <w:pPr>
        <w:jc w:val="center"/>
        <w:rPr>
          <w:sz w:val="44"/>
        </w:rPr>
      </w:pPr>
    </w:p>
    <w:p w14:paraId="3117C52E">
      <w:pPr>
        <w:jc w:val="center"/>
        <w:rPr>
          <w:sz w:val="56"/>
        </w:rPr>
      </w:pPr>
    </w:p>
    <w:p w14:paraId="64E21E37">
      <w:pPr>
        <w:jc w:val="center"/>
        <w:rPr>
          <w:rFonts w:eastAsia="方正小标宋简体"/>
          <w:sz w:val="56"/>
          <w:szCs w:val="96"/>
        </w:rPr>
      </w:pPr>
      <w:r>
        <w:rPr>
          <w:rFonts w:eastAsia="方正小标宋简体"/>
          <w:sz w:val="56"/>
          <w:szCs w:val="96"/>
        </w:rPr>
        <w:t>广西壮族自治区商务厅</w:t>
      </w:r>
    </w:p>
    <w:p w14:paraId="1A54573D">
      <w:pPr>
        <w:jc w:val="center"/>
        <w:rPr>
          <w:rFonts w:eastAsia="方正小标宋简体"/>
          <w:sz w:val="56"/>
          <w:szCs w:val="96"/>
        </w:rPr>
      </w:pPr>
      <w:r>
        <w:rPr>
          <w:rFonts w:eastAsia="方正小标宋简体"/>
          <w:sz w:val="56"/>
          <w:szCs w:val="96"/>
        </w:rPr>
        <w:t>2025年</w:t>
      </w:r>
      <w:r>
        <w:rPr>
          <w:rFonts w:hint="eastAsia" w:eastAsia="方正小标宋简体"/>
          <w:sz w:val="56"/>
          <w:szCs w:val="96"/>
        </w:rPr>
        <w:t>下</w:t>
      </w:r>
      <w:r>
        <w:rPr>
          <w:rFonts w:eastAsia="方正小标宋简体"/>
          <w:sz w:val="56"/>
          <w:szCs w:val="96"/>
        </w:rPr>
        <w:t>半年</w:t>
      </w:r>
      <w:del w:id="0" w:author="gxxc" w:date="2025-12-04T19:41:28Z">
        <w:r>
          <w:rPr>
            <w:rFonts w:eastAsia="方正小标宋简体"/>
            <w:sz w:val="56"/>
            <w:szCs w:val="96"/>
          </w:rPr>
          <w:delText>厅属</w:delText>
        </w:r>
      </w:del>
      <w:ins w:id="1" w:author="gxxc" w:date="2025-12-04T19:41:28Z">
        <w:r>
          <w:rPr>
            <w:rFonts w:hint="eastAsia" w:eastAsia="方正小标宋简体"/>
            <w:sz w:val="56"/>
            <w:szCs w:val="96"/>
            <w:lang w:eastAsia="zh-CN"/>
          </w:rPr>
          <w:t>直属</w:t>
        </w:r>
      </w:ins>
      <w:r>
        <w:rPr>
          <w:rFonts w:eastAsia="方正小标宋简体"/>
          <w:sz w:val="56"/>
          <w:szCs w:val="96"/>
        </w:rPr>
        <w:t>事业单位公开招聘面试资格审查材料</w:t>
      </w:r>
    </w:p>
    <w:p w14:paraId="1D3732F1">
      <w:pPr>
        <w:jc w:val="center"/>
        <w:rPr>
          <w:rFonts w:eastAsia="黑体"/>
          <w:b/>
          <w:bCs/>
          <w:sz w:val="52"/>
          <w:szCs w:val="52"/>
        </w:rPr>
      </w:pPr>
    </w:p>
    <w:p w14:paraId="47D9D32A">
      <w:pPr>
        <w:ind w:left="720"/>
      </w:pPr>
    </w:p>
    <w:p w14:paraId="2A637A45">
      <w:pPr>
        <w:ind w:left="720"/>
      </w:pPr>
    </w:p>
    <w:p w14:paraId="1CEA052A"/>
    <w:p w14:paraId="0E3F3C87">
      <w:pPr>
        <w:ind w:left="720"/>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06"/>
        <w:gridCol w:w="6180"/>
      </w:tblGrid>
      <w:tr w14:paraId="3A06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06" w:type="dxa"/>
            <w:tcBorders>
              <w:tl2br w:val="nil"/>
              <w:tr2bl w:val="nil"/>
            </w:tcBorders>
            <w:vAlign w:val="center"/>
          </w:tcPr>
          <w:p w14:paraId="536BE562">
            <w:pPr>
              <w:autoSpaceDE w:val="0"/>
              <w:autoSpaceDN w:val="0"/>
              <w:adjustRightInd w:val="0"/>
              <w:jc w:val="center"/>
              <w:rPr>
                <w:rFonts w:eastAsia="黑体"/>
                <w:sz w:val="32"/>
                <w:szCs w:val="32"/>
              </w:rPr>
            </w:pPr>
            <w:r>
              <w:rPr>
                <w:rFonts w:eastAsia="黑体"/>
                <w:b/>
                <w:bCs/>
                <w:sz w:val="56"/>
                <w:szCs w:val="96"/>
              </w:rPr>
              <w:t>应聘单位：</w:t>
            </w:r>
          </w:p>
        </w:tc>
        <w:tc>
          <w:tcPr>
            <w:tcW w:w="6180" w:type="dxa"/>
            <w:tcBorders>
              <w:tl2br w:val="nil"/>
              <w:tr2bl w:val="nil"/>
            </w:tcBorders>
            <w:vAlign w:val="center"/>
          </w:tcPr>
          <w:p w14:paraId="6C5A7B8A">
            <w:pPr>
              <w:autoSpaceDE w:val="0"/>
              <w:autoSpaceDN w:val="0"/>
              <w:adjustRightInd w:val="0"/>
              <w:jc w:val="center"/>
              <w:rPr>
                <w:rFonts w:eastAsia="黑体"/>
                <w:sz w:val="52"/>
                <w:szCs w:val="52"/>
              </w:rPr>
            </w:pPr>
          </w:p>
        </w:tc>
      </w:tr>
      <w:tr w14:paraId="4605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06" w:type="dxa"/>
            <w:tcBorders>
              <w:tl2br w:val="nil"/>
              <w:tr2bl w:val="nil"/>
            </w:tcBorders>
            <w:vAlign w:val="center"/>
          </w:tcPr>
          <w:p w14:paraId="30AD6893">
            <w:pPr>
              <w:autoSpaceDE w:val="0"/>
              <w:autoSpaceDN w:val="0"/>
              <w:adjustRightInd w:val="0"/>
              <w:jc w:val="center"/>
              <w:rPr>
                <w:rFonts w:eastAsia="黑体"/>
                <w:b/>
                <w:bCs/>
                <w:sz w:val="56"/>
                <w:szCs w:val="96"/>
              </w:rPr>
            </w:pPr>
            <w:r>
              <w:rPr>
                <w:rFonts w:eastAsia="黑体"/>
                <w:b/>
                <w:bCs/>
                <w:sz w:val="56"/>
                <w:szCs w:val="96"/>
              </w:rPr>
              <w:t>应聘岗位：</w:t>
            </w:r>
          </w:p>
        </w:tc>
        <w:tc>
          <w:tcPr>
            <w:tcW w:w="6180" w:type="dxa"/>
            <w:tcBorders>
              <w:tl2br w:val="nil"/>
              <w:tr2bl w:val="nil"/>
            </w:tcBorders>
            <w:vAlign w:val="center"/>
          </w:tcPr>
          <w:p w14:paraId="3A15E9DB">
            <w:pPr>
              <w:autoSpaceDE w:val="0"/>
              <w:autoSpaceDN w:val="0"/>
              <w:adjustRightInd w:val="0"/>
              <w:jc w:val="center"/>
              <w:rPr>
                <w:rFonts w:eastAsia="黑体"/>
                <w:sz w:val="52"/>
                <w:szCs w:val="52"/>
              </w:rPr>
            </w:pPr>
          </w:p>
        </w:tc>
      </w:tr>
      <w:tr w14:paraId="78EA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06" w:type="dxa"/>
            <w:tcBorders>
              <w:tl2br w:val="nil"/>
              <w:tr2bl w:val="nil"/>
            </w:tcBorders>
            <w:vAlign w:val="center"/>
          </w:tcPr>
          <w:p w14:paraId="37ED74E3">
            <w:pPr>
              <w:autoSpaceDE w:val="0"/>
              <w:autoSpaceDN w:val="0"/>
              <w:adjustRightInd w:val="0"/>
              <w:jc w:val="center"/>
              <w:rPr>
                <w:rFonts w:eastAsia="黑体"/>
                <w:b/>
                <w:bCs/>
                <w:sz w:val="56"/>
                <w:szCs w:val="96"/>
              </w:rPr>
            </w:pPr>
            <w:r>
              <w:rPr>
                <w:rFonts w:eastAsia="黑体"/>
                <w:b/>
                <w:bCs/>
                <w:sz w:val="56"/>
                <w:szCs w:val="96"/>
              </w:rPr>
              <w:t>姓    名：</w:t>
            </w:r>
          </w:p>
        </w:tc>
        <w:tc>
          <w:tcPr>
            <w:tcW w:w="6180" w:type="dxa"/>
            <w:tcBorders>
              <w:tl2br w:val="nil"/>
              <w:tr2bl w:val="nil"/>
            </w:tcBorders>
            <w:vAlign w:val="center"/>
          </w:tcPr>
          <w:p w14:paraId="4E6F5460">
            <w:pPr>
              <w:autoSpaceDE w:val="0"/>
              <w:autoSpaceDN w:val="0"/>
              <w:adjustRightInd w:val="0"/>
              <w:jc w:val="center"/>
              <w:rPr>
                <w:rFonts w:eastAsia="黑体"/>
                <w:sz w:val="52"/>
                <w:szCs w:val="52"/>
              </w:rPr>
            </w:pPr>
          </w:p>
        </w:tc>
      </w:tr>
    </w:tbl>
    <w:p w14:paraId="1F1D4A7A">
      <w:pPr>
        <w:autoSpaceDE w:val="0"/>
        <w:autoSpaceDN w:val="0"/>
        <w:adjustRightInd w:val="0"/>
        <w:jc w:val="center"/>
        <w:rPr>
          <w:rFonts w:eastAsia="黑体"/>
          <w:sz w:val="32"/>
          <w:szCs w:val="32"/>
        </w:rPr>
      </w:pPr>
    </w:p>
    <w:p w14:paraId="10D35708">
      <w:pPr>
        <w:autoSpaceDE w:val="0"/>
        <w:autoSpaceDN w:val="0"/>
        <w:adjustRightInd w:val="0"/>
        <w:jc w:val="center"/>
        <w:rPr>
          <w:rFonts w:eastAsia="黑体"/>
          <w:sz w:val="32"/>
          <w:szCs w:val="32"/>
        </w:rPr>
      </w:pPr>
    </w:p>
    <w:p w14:paraId="31D00F72">
      <w:pPr>
        <w:jc w:val="center"/>
        <w:rPr>
          <w:rFonts w:eastAsia="黑体"/>
          <w:sz w:val="56"/>
          <w:szCs w:val="96"/>
        </w:rPr>
      </w:pPr>
      <w:r>
        <w:rPr>
          <w:rFonts w:eastAsia="黑体"/>
          <w:sz w:val="56"/>
          <w:szCs w:val="96"/>
        </w:rPr>
        <w:t>2025年</w:t>
      </w:r>
      <w:r>
        <w:rPr>
          <w:rFonts w:hint="eastAsia" w:eastAsia="黑体"/>
          <w:sz w:val="56"/>
          <w:szCs w:val="96"/>
        </w:rPr>
        <w:t>12</w:t>
      </w:r>
      <w:r>
        <w:rPr>
          <w:rFonts w:eastAsia="黑体"/>
          <w:sz w:val="56"/>
          <w:szCs w:val="96"/>
        </w:rPr>
        <w:t>月</w:t>
      </w:r>
    </w:p>
    <w:p w14:paraId="6D27FE0D">
      <w:pPr>
        <w:autoSpaceDE w:val="0"/>
        <w:autoSpaceDN w:val="0"/>
        <w:adjustRightInd w:val="0"/>
        <w:jc w:val="center"/>
        <w:rPr>
          <w:rFonts w:eastAsia="黑体"/>
          <w:color w:val="0099FF"/>
          <w:sz w:val="30"/>
          <w:szCs w:val="30"/>
        </w:rPr>
      </w:pPr>
    </w:p>
    <w:p w14:paraId="16CA6A02">
      <w:pPr>
        <w:rPr>
          <w:rFonts w:eastAsia="仿宋"/>
          <w:sz w:val="28"/>
          <w:szCs w:val="28"/>
        </w:rPr>
      </w:pPr>
    </w:p>
    <w:sdt>
      <w:sdtPr>
        <w:id w:val="147476427"/>
        <w15:color w:val="DBDBDB"/>
        <w:docPartObj>
          <w:docPartGallery w:val="Table of Contents"/>
          <w:docPartUnique/>
        </w:docPartObj>
      </w:sdtPr>
      <w:sdtContent>
        <w:p w14:paraId="2AAD38DF">
          <w:pPr>
            <w:jc w:val="center"/>
            <w:rPr>
              <w:rFonts w:eastAsia="仿宋_GB2312"/>
              <w:b/>
              <w:bCs/>
              <w:sz w:val="36"/>
              <w:szCs w:val="36"/>
            </w:rPr>
          </w:pPr>
          <w:r>
            <w:rPr>
              <w:rFonts w:hint="eastAsia" w:ascii="方正小标宋简体" w:hAnsi="方正小标宋简体" w:eastAsia="方正小标宋简体" w:cs="方正小标宋简体"/>
              <w:sz w:val="40"/>
              <w:szCs w:val="40"/>
            </w:rPr>
            <w:t>目录</w:t>
          </w:r>
        </w:p>
        <w:p w14:paraId="23804CA1">
          <w:pPr>
            <w:pStyle w:val="5"/>
            <w:tabs>
              <w:tab w:val="right" w:leader="dot" w:pos="9070"/>
            </w:tabs>
            <w:rPr>
              <w:del w:id="2" w:author="梁梁" w:date="2025-12-05T09:21:40Z"/>
              <w:sz w:val="28"/>
              <w:szCs w:val="28"/>
            </w:rPr>
          </w:pPr>
          <w:r>
            <w:rPr>
              <w:rFonts w:eastAsia="黑体"/>
              <w:sz w:val="28"/>
              <w:szCs w:val="28"/>
            </w:rPr>
            <w:fldChar w:fldCharType="begin"/>
          </w:r>
          <w:r>
            <w:rPr>
              <w:rFonts w:eastAsia="黑体"/>
              <w:sz w:val="28"/>
              <w:szCs w:val="28"/>
            </w:rPr>
            <w:instrText xml:space="preserve">TOC \o "1-1" \h \u </w:instrText>
          </w:r>
          <w:r>
            <w:rPr>
              <w:rFonts w:eastAsia="黑体"/>
              <w:sz w:val="28"/>
              <w:szCs w:val="28"/>
            </w:rPr>
            <w:fldChar w:fldCharType="separate"/>
          </w:r>
          <w:del w:id="3" w:author="梁梁" w:date="2025-12-05T09:21:40Z">
            <w:r>
              <w:rPr/>
              <w:fldChar w:fldCharType="begin"/>
            </w:r>
          </w:del>
          <w:del w:id="4" w:author="梁梁" w:date="2025-12-05T09:21:40Z">
            <w:r>
              <w:rPr/>
              <w:delInstrText xml:space="preserve"> HYPERLINK \l "_Toc22449" </w:delInstrText>
            </w:r>
          </w:del>
          <w:del w:id="5" w:author="梁梁" w:date="2025-12-05T09:21:40Z">
            <w:r>
              <w:rPr/>
              <w:fldChar w:fldCharType="separate"/>
            </w:r>
          </w:del>
          <w:del w:id="6" w:author="梁梁" w:date="2025-12-05T09:21:40Z">
            <w:r>
              <w:rPr>
                <w:rFonts w:hint="eastAsia" w:ascii="黑体" w:hAnsi="黑体" w:eastAsia="黑体" w:cs="黑体"/>
                <w:sz w:val="28"/>
                <w:szCs w:val="28"/>
              </w:rPr>
              <w:delText>一、报名登记表（报名系统导出打印，并亲笔签名）</w:delText>
            </w:r>
          </w:del>
          <w:del w:id="7" w:author="梁梁" w:date="2025-12-05T09:21:40Z">
            <w:r>
              <w:rPr>
                <w:rFonts w:hint="eastAsia" w:ascii="黑体" w:hAnsi="黑体" w:eastAsia="黑体" w:cs="黑体"/>
                <w:sz w:val="28"/>
                <w:szCs w:val="28"/>
              </w:rPr>
              <w:tab/>
            </w:r>
          </w:del>
          <w:del w:id="8" w:author="梁梁" w:date="2025-12-05T09:21:40Z">
            <w:r>
              <w:rPr>
                <w:rFonts w:hint="eastAsia" w:ascii="黑体" w:hAnsi="黑体" w:eastAsia="黑体" w:cs="黑体"/>
                <w:sz w:val="28"/>
                <w:szCs w:val="28"/>
              </w:rPr>
              <w:fldChar w:fldCharType="begin"/>
            </w:r>
          </w:del>
          <w:del w:id="9" w:author="梁梁" w:date="2025-12-05T09:21:40Z">
            <w:r>
              <w:rPr>
                <w:rFonts w:hint="eastAsia" w:ascii="黑体" w:hAnsi="黑体" w:eastAsia="黑体" w:cs="黑体"/>
                <w:sz w:val="28"/>
                <w:szCs w:val="28"/>
              </w:rPr>
              <w:delInstrText xml:space="preserve"> PAGEREF _Toc22449 \h </w:delInstrText>
            </w:r>
          </w:del>
          <w:del w:id="10" w:author="梁梁" w:date="2025-12-05T09:21:40Z">
            <w:r>
              <w:rPr>
                <w:rFonts w:hint="eastAsia" w:ascii="黑体" w:hAnsi="黑体" w:eastAsia="黑体" w:cs="黑体"/>
                <w:sz w:val="28"/>
                <w:szCs w:val="28"/>
              </w:rPr>
              <w:fldChar w:fldCharType="separate"/>
            </w:r>
          </w:del>
          <w:del w:id="11" w:author="梁梁" w:date="2025-12-05T09:21:40Z">
            <w:r>
              <w:rPr>
                <w:rFonts w:hint="eastAsia" w:ascii="黑体" w:hAnsi="黑体" w:eastAsia="黑体" w:cs="黑体"/>
                <w:sz w:val="28"/>
                <w:szCs w:val="28"/>
              </w:rPr>
              <w:delText>- 1 -</w:delText>
            </w:r>
          </w:del>
          <w:del w:id="12" w:author="梁梁" w:date="2025-12-05T09:21:40Z">
            <w:r>
              <w:rPr>
                <w:rFonts w:hint="eastAsia" w:ascii="黑体" w:hAnsi="黑体" w:eastAsia="黑体" w:cs="黑体"/>
                <w:sz w:val="28"/>
                <w:szCs w:val="28"/>
              </w:rPr>
              <w:fldChar w:fldCharType="end"/>
            </w:r>
          </w:del>
          <w:del w:id="13" w:author="梁梁" w:date="2025-12-05T09:21:40Z">
            <w:r>
              <w:rPr>
                <w:rFonts w:hint="eastAsia" w:ascii="黑体" w:hAnsi="黑体" w:eastAsia="黑体" w:cs="黑体"/>
                <w:sz w:val="28"/>
                <w:szCs w:val="28"/>
              </w:rPr>
              <w:fldChar w:fldCharType="end"/>
            </w:r>
          </w:del>
        </w:p>
        <w:p w14:paraId="71FABD45">
          <w:pPr>
            <w:pStyle w:val="5"/>
            <w:tabs>
              <w:tab w:val="right" w:leader="dot" w:pos="9070"/>
            </w:tabs>
            <w:rPr>
              <w:del w:id="14" w:author="梁梁" w:date="2025-12-05T09:21:40Z"/>
              <w:sz w:val="28"/>
              <w:szCs w:val="28"/>
            </w:rPr>
          </w:pPr>
          <w:del w:id="15" w:author="梁梁" w:date="2025-12-05T09:21:40Z">
            <w:r>
              <w:rPr/>
              <w:fldChar w:fldCharType="begin"/>
            </w:r>
          </w:del>
          <w:del w:id="16" w:author="梁梁" w:date="2025-12-05T09:21:40Z">
            <w:r>
              <w:rPr/>
              <w:delInstrText xml:space="preserve"> HYPERLINK \l "_Toc10164" </w:delInstrText>
            </w:r>
          </w:del>
          <w:del w:id="17" w:author="梁梁" w:date="2025-12-05T09:21:40Z">
            <w:r>
              <w:rPr/>
              <w:fldChar w:fldCharType="separate"/>
            </w:r>
          </w:del>
          <w:del w:id="18" w:author="梁梁" w:date="2025-12-05T09:21:40Z">
            <w:r>
              <w:rPr>
                <w:rFonts w:eastAsia="黑体"/>
                <w:sz w:val="28"/>
                <w:szCs w:val="28"/>
              </w:rPr>
              <w:delText>二、本人有效居民身份证（正反两面扫描在同一页A4纸上）</w:delText>
            </w:r>
          </w:del>
          <w:del w:id="19" w:author="梁梁" w:date="2025-12-05T09:21:40Z">
            <w:r>
              <w:rPr>
                <w:sz w:val="28"/>
                <w:szCs w:val="28"/>
              </w:rPr>
              <w:tab/>
            </w:r>
          </w:del>
          <w:del w:id="20" w:author="梁梁" w:date="2025-12-05T09:21:40Z">
            <w:r>
              <w:rPr>
                <w:sz w:val="28"/>
                <w:szCs w:val="28"/>
              </w:rPr>
              <w:fldChar w:fldCharType="begin"/>
            </w:r>
          </w:del>
          <w:del w:id="21" w:author="梁梁" w:date="2025-12-05T09:21:40Z">
            <w:r>
              <w:rPr>
                <w:sz w:val="28"/>
                <w:szCs w:val="28"/>
              </w:rPr>
              <w:delInstrText xml:space="preserve"> PAGEREF _Toc10164 \h </w:delInstrText>
            </w:r>
          </w:del>
          <w:del w:id="22" w:author="梁梁" w:date="2025-12-05T09:21:40Z">
            <w:r>
              <w:rPr>
                <w:sz w:val="28"/>
                <w:szCs w:val="28"/>
              </w:rPr>
              <w:fldChar w:fldCharType="separate"/>
            </w:r>
          </w:del>
          <w:del w:id="23" w:author="梁梁" w:date="2025-12-05T09:21:40Z">
            <w:r>
              <w:rPr>
                <w:sz w:val="28"/>
                <w:szCs w:val="28"/>
              </w:rPr>
              <w:delText>- 2 -</w:delText>
            </w:r>
          </w:del>
          <w:del w:id="24" w:author="梁梁" w:date="2025-12-05T09:21:40Z">
            <w:r>
              <w:rPr>
                <w:sz w:val="28"/>
                <w:szCs w:val="28"/>
              </w:rPr>
              <w:fldChar w:fldCharType="end"/>
            </w:r>
          </w:del>
          <w:del w:id="25" w:author="梁梁" w:date="2025-12-05T09:21:40Z">
            <w:r>
              <w:rPr>
                <w:sz w:val="28"/>
                <w:szCs w:val="28"/>
              </w:rPr>
              <w:fldChar w:fldCharType="end"/>
            </w:r>
          </w:del>
        </w:p>
        <w:p w14:paraId="670B4781">
          <w:pPr>
            <w:pStyle w:val="5"/>
            <w:tabs>
              <w:tab w:val="right" w:leader="dot" w:pos="9070"/>
            </w:tabs>
            <w:rPr>
              <w:del w:id="26" w:author="梁梁" w:date="2025-12-05T09:21:40Z"/>
              <w:sz w:val="28"/>
              <w:szCs w:val="28"/>
            </w:rPr>
          </w:pPr>
          <w:del w:id="27" w:author="梁梁" w:date="2025-12-05T09:21:40Z">
            <w:r>
              <w:rPr/>
              <w:fldChar w:fldCharType="begin"/>
            </w:r>
          </w:del>
          <w:del w:id="28" w:author="梁梁" w:date="2025-12-05T09:21:40Z">
            <w:r>
              <w:rPr/>
              <w:delInstrText xml:space="preserve"> HYPERLINK \l "_Toc22500" </w:delInstrText>
            </w:r>
          </w:del>
          <w:del w:id="29" w:author="梁梁" w:date="2025-12-05T09:21:40Z">
            <w:r>
              <w:rPr/>
              <w:fldChar w:fldCharType="separate"/>
            </w:r>
          </w:del>
          <w:del w:id="30" w:author="梁梁" w:date="2025-12-05T09:21:40Z">
            <w:r>
              <w:rPr>
                <w:rFonts w:eastAsia="黑体"/>
                <w:sz w:val="28"/>
                <w:szCs w:val="28"/>
              </w:rPr>
              <w:delText>三、符合报考职位要求的毕业证和学位证以及学信网学历证书电子注册备案表、中国高等教育学位在线验证报告。国（境）外学历学位需提供教育部留学服务中心出具的认证报告。尚未取得学历、学位证的应届毕业生需提供学校证明及教育部学籍在线验证报告</w:delText>
            </w:r>
          </w:del>
          <w:del w:id="31" w:author="梁梁" w:date="2025-12-05T09:21:40Z">
            <w:r>
              <w:rPr>
                <w:sz w:val="28"/>
                <w:szCs w:val="28"/>
              </w:rPr>
              <w:tab/>
            </w:r>
          </w:del>
          <w:del w:id="32" w:author="梁梁" w:date="2025-12-05T09:21:40Z">
            <w:r>
              <w:rPr>
                <w:sz w:val="28"/>
                <w:szCs w:val="28"/>
              </w:rPr>
              <w:fldChar w:fldCharType="begin"/>
            </w:r>
          </w:del>
          <w:del w:id="33" w:author="梁梁" w:date="2025-12-05T09:21:40Z">
            <w:r>
              <w:rPr>
                <w:sz w:val="28"/>
                <w:szCs w:val="28"/>
              </w:rPr>
              <w:delInstrText xml:space="preserve"> PAGEREF _Toc22500 \h </w:delInstrText>
            </w:r>
          </w:del>
          <w:del w:id="34" w:author="梁梁" w:date="2025-12-05T09:21:40Z">
            <w:r>
              <w:rPr>
                <w:sz w:val="28"/>
                <w:szCs w:val="28"/>
              </w:rPr>
              <w:fldChar w:fldCharType="separate"/>
            </w:r>
          </w:del>
          <w:del w:id="35" w:author="梁梁" w:date="2025-12-05T09:21:40Z">
            <w:r>
              <w:rPr>
                <w:sz w:val="28"/>
                <w:szCs w:val="28"/>
              </w:rPr>
              <w:delText>- 3 -</w:delText>
            </w:r>
          </w:del>
          <w:del w:id="36" w:author="梁梁" w:date="2025-12-05T09:21:40Z">
            <w:r>
              <w:rPr>
                <w:sz w:val="28"/>
                <w:szCs w:val="28"/>
              </w:rPr>
              <w:fldChar w:fldCharType="end"/>
            </w:r>
          </w:del>
          <w:del w:id="37" w:author="梁梁" w:date="2025-12-05T09:21:40Z">
            <w:r>
              <w:rPr>
                <w:sz w:val="28"/>
                <w:szCs w:val="28"/>
              </w:rPr>
              <w:fldChar w:fldCharType="end"/>
            </w:r>
          </w:del>
        </w:p>
        <w:p w14:paraId="77F00055">
          <w:pPr>
            <w:pStyle w:val="5"/>
            <w:tabs>
              <w:tab w:val="right" w:leader="dot" w:pos="9070"/>
            </w:tabs>
            <w:rPr>
              <w:del w:id="38" w:author="梁梁" w:date="2025-12-05T09:21:40Z"/>
              <w:sz w:val="28"/>
              <w:szCs w:val="28"/>
            </w:rPr>
          </w:pPr>
          <w:del w:id="39" w:author="梁梁" w:date="2025-12-05T09:21:40Z">
            <w:r>
              <w:rPr/>
              <w:fldChar w:fldCharType="begin"/>
            </w:r>
          </w:del>
          <w:del w:id="40" w:author="梁梁" w:date="2025-12-05T09:21:40Z">
            <w:r>
              <w:rPr/>
              <w:delInstrText xml:space="preserve"> HYPERLINK \l "_Toc8089" </w:delInstrText>
            </w:r>
          </w:del>
          <w:del w:id="41" w:author="梁梁" w:date="2025-12-05T09:21:40Z">
            <w:r>
              <w:rPr/>
              <w:fldChar w:fldCharType="separate"/>
            </w:r>
          </w:del>
          <w:del w:id="42" w:author="梁梁" w:date="2025-12-05T09:21:40Z">
            <w:r>
              <w:rPr>
                <w:rFonts w:eastAsia="黑体"/>
                <w:sz w:val="28"/>
                <w:szCs w:val="28"/>
              </w:rPr>
              <w:delText>四、报考人员诚信承诺书（见附件4，自行下载打印并亲笔签名）</w:delText>
            </w:r>
          </w:del>
          <w:del w:id="43" w:author="梁梁" w:date="2025-12-05T09:21:40Z">
            <w:r>
              <w:rPr>
                <w:sz w:val="28"/>
                <w:szCs w:val="28"/>
              </w:rPr>
              <w:tab/>
            </w:r>
          </w:del>
          <w:del w:id="44" w:author="梁梁" w:date="2025-12-05T09:21:40Z">
            <w:r>
              <w:rPr>
                <w:sz w:val="28"/>
                <w:szCs w:val="28"/>
              </w:rPr>
              <w:fldChar w:fldCharType="begin"/>
            </w:r>
          </w:del>
          <w:del w:id="45" w:author="梁梁" w:date="2025-12-05T09:21:40Z">
            <w:r>
              <w:rPr>
                <w:sz w:val="28"/>
                <w:szCs w:val="28"/>
              </w:rPr>
              <w:delInstrText xml:space="preserve"> PAGEREF _Toc8089 \h </w:delInstrText>
            </w:r>
          </w:del>
          <w:del w:id="46" w:author="梁梁" w:date="2025-12-05T09:21:40Z">
            <w:r>
              <w:rPr>
                <w:sz w:val="28"/>
                <w:szCs w:val="28"/>
              </w:rPr>
              <w:fldChar w:fldCharType="separate"/>
            </w:r>
          </w:del>
          <w:del w:id="47" w:author="梁梁" w:date="2025-12-05T09:21:40Z">
            <w:r>
              <w:rPr>
                <w:sz w:val="28"/>
                <w:szCs w:val="28"/>
              </w:rPr>
              <w:delText>- 5 -</w:delText>
            </w:r>
          </w:del>
          <w:del w:id="48" w:author="梁梁" w:date="2025-12-05T09:21:40Z">
            <w:r>
              <w:rPr>
                <w:sz w:val="28"/>
                <w:szCs w:val="28"/>
              </w:rPr>
              <w:fldChar w:fldCharType="end"/>
            </w:r>
          </w:del>
          <w:del w:id="49" w:author="梁梁" w:date="2025-12-05T09:21:40Z">
            <w:r>
              <w:rPr>
                <w:sz w:val="28"/>
                <w:szCs w:val="28"/>
              </w:rPr>
              <w:fldChar w:fldCharType="end"/>
            </w:r>
          </w:del>
        </w:p>
        <w:p w14:paraId="57F7BB14">
          <w:pPr>
            <w:pStyle w:val="5"/>
            <w:tabs>
              <w:tab w:val="right" w:leader="dot" w:pos="9070"/>
            </w:tabs>
            <w:rPr>
              <w:del w:id="50" w:author="梁梁" w:date="2025-12-05T09:21:40Z"/>
              <w:sz w:val="28"/>
              <w:szCs w:val="28"/>
            </w:rPr>
          </w:pPr>
          <w:del w:id="51" w:author="梁梁" w:date="2025-12-05T09:21:40Z">
            <w:r>
              <w:rPr/>
              <w:fldChar w:fldCharType="begin"/>
            </w:r>
          </w:del>
          <w:del w:id="52" w:author="梁梁" w:date="2025-12-05T09:21:40Z">
            <w:r>
              <w:rPr/>
              <w:delInstrText xml:space="preserve"> HYPERLINK \l "_Toc21726" </w:delInstrText>
            </w:r>
          </w:del>
          <w:del w:id="53" w:author="梁梁" w:date="2025-12-05T09:21:40Z">
            <w:r>
              <w:rPr/>
              <w:fldChar w:fldCharType="separate"/>
            </w:r>
          </w:del>
          <w:del w:id="54" w:author="梁梁" w:date="2025-12-05T09:21:40Z">
            <w:r>
              <w:rPr>
                <w:rFonts w:eastAsia="黑体"/>
                <w:sz w:val="28"/>
                <w:szCs w:val="28"/>
              </w:rPr>
              <w:delText>五、需要具备工作经历条件的岗位需填写工作经历说明（见附件5）并提供工作经历证明材料（劳动合同及加盖社保部门公章的社会保险缴费证明）</w:delText>
            </w:r>
          </w:del>
          <w:del w:id="55" w:author="梁梁" w:date="2025-12-05T09:21:40Z">
            <w:r>
              <w:rPr>
                <w:sz w:val="28"/>
                <w:szCs w:val="28"/>
              </w:rPr>
              <w:tab/>
            </w:r>
          </w:del>
          <w:del w:id="56" w:author="梁梁" w:date="2025-12-05T09:21:40Z">
            <w:r>
              <w:rPr>
                <w:sz w:val="28"/>
                <w:szCs w:val="28"/>
              </w:rPr>
              <w:fldChar w:fldCharType="begin"/>
            </w:r>
          </w:del>
          <w:del w:id="57" w:author="梁梁" w:date="2025-12-05T09:21:40Z">
            <w:r>
              <w:rPr>
                <w:sz w:val="28"/>
                <w:szCs w:val="28"/>
              </w:rPr>
              <w:delInstrText xml:space="preserve"> PAGEREF _Toc21726 \h </w:delInstrText>
            </w:r>
          </w:del>
          <w:del w:id="58" w:author="梁梁" w:date="2025-12-05T09:21:40Z">
            <w:r>
              <w:rPr>
                <w:sz w:val="28"/>
                <w:szCs w:val="28"/>
              </w:rPr>
              <w:fldChar w:fldCharType="separate"/>
            </w:r>
          </w:del>
          <w:del w:id="59" w:author="梁梁" w:date="2025-12-05T09:21:40Z">
            <w:r>
              <w:rPr>
                <w:sz w:val="28"/>
                <w:szCs w:val="28"/>
              </w:rPr>
              <w:delText>- 6 -</w:delText>
            </w:r>
          </w:del>
          <w:del w:id="60" w:author="梁梁" w:date="2025-12-05T09:21:40Z">
            <w:r>
              <w:rPr>
                <w:sz w:val="28"/>
                <w:szCs w:val="28"/>
              </w:rPr>
              <w:fldChar w:fldCharType="end"/>
            </w:r>
          </w:del>
          <w:del w:id="61" w:author="梁梁" w:date="2025-12-05T09:21:40Z">
            <w:r>
              <w:rPr>
                <w:sz w:val="28"/>
                <w:szCs w:val="28"/>
              </w:rPr>
              <w:fldChar w:fldCharType="end"/>
            </w:r>
          </w:del>
        </w:p>
        <w:p w14:paraId="39B8C940">
          <w:pPr>
            <w:pStyle w:val="5"/>
            <w:tabs>
              <w:tab w:val="right" w:leader="dot" w:pos="9070"/>
            </w:tabs>
            <w:rPr>
              <w:del w:id="62" w:author="梁梁" w:date="2025-12-05T09:21:40Z"/>
              <w:sz w:val="28"/>
              <w:szCs w:val="28"/>
            </w:rPr>
          </w:pPr>
          <w:del w:id="63" w:author="梁梁" w:date="2025-12-05T09:21:40Z">
            <w:r>
              <w:rPr/>
              <w:fldChar w:fldCharType="begin"/>
            </w:r>
          </w:del>
          <w:del w:id="64" w:author="梁梁" w:date="2025-12-05T09:21:40Z">
            <w:r>
              <w:rPr/>
              <w:delInstrText xml:space="preserve"> HYPERLINK \l "_Toc4177" </w:delInstrText>
            </w:r>
          </w:del>
          <w:del w:id="65" w:author="梁梁" w:date="2025-12-05T09:21:40Z">
            <w:r>
              <w:rPr/>
              <w:fldChar w:fldCharType="separate"/>
            </w:r>
          </w:del>
          <w:del w:id="66" w:author="梁梁" w:date="2025-12-05T09:21:40Z">
            <w:r>
              <w:rPr>
                <w:rFonts w:eastAsia="黑体"/>
                <w:sz w:val="28"/>
                <w:szCs w:val="28"/>
              </w:rPr>
              <w:delText>六、需要具备中共党员或中共预备党员条件的岗位需提供由所属党支部开具并加盖公章的党员身份证明，且开具时间须为面试入围人选资格审查截止之日向前推算的近六个月之内</w:delText>
            </w:r>
          </w:del>
          <w:del w:id="67" w:author="梁梁" w:date="2025-12-05T09:21:40Z">
            <w:r>
              <w:rPr>
                <w:sz w:val="28"/>
                <w:szCs w:val="28"/>
              </w:rPr>
              <w:tab/>
            </w:r>
          </w:del>
          <w:del w:id="68" w:author="梁梁" w:date="2025-12-05T09:21:40Z">
            <w:r>
              <w:rPr>
                <w:sz w:val="28"/>
                <w:szCs w:val="28"/>
              </w:rPr>
              <w:fldChar w:fldCharType="begin"/>
            </w:r>
          </w:del>
          <w:del w:id="69" w:author="梁梁" w:date="2025-12-05T09:21:40Z">
            <w:r>
              <w:rPr>
                <w:sz w:val="28"/>
                <w:szCs w:val="28"/>
              </w:rPr>
              <w:delInstrText xml:space="preserve"> PAGEREF _Toc4177 \h </w:delInstrText>
            </w:r>
          </w:del>
          <w:del w:id="70" w:author="梁梁" w:date="2025-12-05T09:21:40Z">
            <w:r>
              <w:rPr>
                <w:sz w:val="28"/>
                <w:szCs w:val="28"/>
              </w:rPr>
              <w:fldChar w:fldCharType="separate"/>
            </w:r>
          </w:del>
          <w:del w:id="71" w:author="梁梁" w:date="2025-12-05T09:21:40Z">
            <w:r>
              <w:rPr>
                <w:sz w:val="28"/>
                <w:szCs w:val="28"/>
              </w:rPr>
              <w:delText>- 7 -</w:delText>
            </w:r>
          </w:del>
          <w:del w:id="72" w:author="梁梁" w:date="2025-12-05T09:21:40Z">
            <w:r>
              <w:rPr>
                <w:sz w:val="28"/>
                <w:szCs w:val="28"/>
              </w:rPr>
              <w:fldChar w:fldCharType="end"/>
            </w:r>
          </w:del>
          <w:del w:id="73" w:author="梁梁" w:date="2025-12-05T09:21:40Z">
            <w:r>
              <w:rPr>
                <w:sz w:val="28"/>
                <w:szCs w:val="28"/>
              </w:rPr>
              <w:fldChar w:fldCharType="end"/>
            </w:r>
          </w:del>
        </w:p>
        <w:p w14:paraId="7CD0343F">
          <w:pPr>
            <w:pStyle w:val="5"/>
            <w:tabs>
              <w:tab w:val="right" w:leader="dot" w:pos="9070"/>
            </w:tabs>
            <w:rPr>
              <w:del w:id="74" w:author="梁梁" w:date="2025-12-05T09:21:40Z"/>
              <w:sz w:val="28"/>
              <w:szCs w:val="28"/>
            </w:rPr>
          </w:pPr>
          <w:del w:id="75" w:author="梁梁" w:date="2025-12-05T09:21:40Z">
            <w:r>
              <w:rPr/>
              <w:fldChar w:fldCharType="begin"/>
            </w:r>
          </w:del>
          <w:del w:id="76" w:author="梁梁" w:date="2025-12-05T09:21:40Z">
            <w:r>
              <w:rPr/>
              <w:delInstrText xml:space="preserve"> HYPERLINK \l "_Toc2790" </w:delInstrText>
            </w:r>
          </w:del>
          <w:del w:id="77" w:author="梁梁" w:date="2025-12-05T09:21:40Z">
            <w:r>
              <w:rPr/>
              <w:fldChar w:fldCharType="separate"/>
            </w:r>
          </w:del>
          <w:del w:id="78" w:author="梁梁" w:date="2025-12-05T09:21:40Z">
            <w:r>
              <w:rPr>
                <w:rFonts w:eastAsia="黑体"/>
                <w:sz w:val="28"/>
                <w:szCs w:val="28"/>
              </w:rPr>
              <w:delText>七、有职称或职（执）业资格要求的岗位需提供相应的证件材料</w:delText>
            </w:r>
          </w:del>
          <w:del w:id="79" w:author="梁梁" w:date="2025-12-05T09:21:40Z">
            <w:r>
              <w:rPr>
                <w:sz w:val="28"/>
                <w:szCs w:val="28"/>
              </w:rPr>
              <w:tab/>
            </w:r>
          </w:del>
          <w:del w:id="80" w:author="梁梁" w:date="2025-12-05T09:21:40Z">
            <w:r>
              <w:rPr>
                <w:sz w:val="28"/>
                <w:szCs w:val="28"/>
              </w:rPr>
              <w:fldChar w:fldCharType="begin"/>
            </w:r>
          </w:del>
          <w:del w:id="81" w:author="梁梁" w:date="2025-12-05T09:21:40Z">
            <w:r>
              <w:rPr>
                <w:sz w:val="28"/>
                <w:szCs w:val="28"/>
              </w:rPr>
              <w:delInstrText xml:space="preserve"> PAGEREF _Toc2790 \h </w:delInstrText>
            </w:r>
          </w:del>
          <w:del w:id="82" w:author="梁梁" w:date="2025-12-05T09:21:40Z">
            <w:r>
              <w:rPr>
                <w:sz w:val="28"/>
                <w:szCs w:val="28"/>
              </w:rPr>
              <w:fldChar w:fldCharType="separate"/>
            </w:r>
          </w:del>
          <w:del w:id="83" w:author="梁梁" w:date="2025-12-05T09:21:40Z">
            <w:r>
              <w:rPr>
                <w:sz w:val="28"/>
                <w:szCs w:val="28"/>
              </w:rPr>
              <w:delText>- 8 -</w:delText>
            </w:r>
          </w:del>
          <w:del w:id="84" w:author="梁梁" w:date="2025-12-05T09:21:40Z">
            <w:r>
              <w:rPr>
                <w:sz w:val="28"/>
                <w:szCs w:val="28"/>
              </w:rPr>
              <w:fldChar w:fldCharType="end"/>
            </w:r>
          </w:del>
          <w:del w:id="85" w:author="梁梁" w:date="2025-12-05T09:21:40Z">
            <w:r>
              <w:rPr>
                <w:sz w:val="28"/>
                <w:szCs w:val="28"/>
              </w:rPr>
              <w:fldChar w:fldCharType="end"/>
            </w:r>
          </w:del>
        </w:p>
        <w:p w14:paraId="20950385">
          <w:pPr>
            <w:pStyle w:val="5"/>
            <w:tabs>
              <w:tab w:val="right" w:leader="dot" w:pos="9070"/>
            </w:tabs>
            <w:rPr>
              <w:del w:id="86" w:author="梁梁" w:date="2025-12-05T09:21:40Z"/>
              <w:sz w:val="28"/>
              <w:szCs w:val="28"/>
            </w:rPr>
          </w:pPr>
          <w:del w:id="87" w:author="梁梁" w:date="2025-12-05T09:21:40Z">
            <w:r>
              <w:rPr/>
              <w:fldChar w:fldCharType="begin"/>
            </w:r>
          </w:del>
          <w:del w:id="88" w:author="梁梁" w:date="2025-12-05T09:21:40Z">
            <w:r>
              <w:rPr/>
              <w:delInstrText xml:space="preserve"> HYPERLINK \l "_Toc6214" </w:delInstrText>
            </w:r>
          </w:del>
          <w:del w:id="89" w:author="梁梁" w:date="2025-12-05T09:21:40Z">
            <w:r>
              <w:rPr/>
              <w:fldChar w:fldCharType="separate"/>
            </w:r>
          </w:del>
          <w:del w:id="90" w:author="梁梁" w:date="2025-12-05T09:21:40Z">
            <w:r>
              <w:rPr>
                <w:rFonts w:eastAsia="黑体"/>
                <w:sz w:val="28"/>
                <w:szCs w:val="28"/>
              </w:rPr>
              <w:delText>八、机关事业单位在编人员（含纳入人员总量管理的各类控制数人员）应提供具有人事管理权限部门盖章的同意报考证明</w:delText>
            </w:r>
          </w:del>
          <w:del w:id="91" w:author="梁梁" w:date="2025-12-05T09:21:40Z">
            <w:r>
              <w:rPr>
                <w:sz w:val="28"/>
                <w:szCs w:val="28"/>
              </w:rPr>
              <w:tab/>
            </w:r>
          </w:del>
          <w:del w:id="92" w:author="梁梁" w:date="2025-12-05T09:21:40Z">
            <w:r>
              <w:rPr>
                <w:sz w:val="28"/>
                <w:szCs w:val="28"/>
              </w:rPr>
              <w:fldChar w:fldCharType="begin"/>
            </w:r>
          </w:del>
          <w:del w:id="93" w:author="梁梁" w:date="2025-12-05T09:21:40Z">
            <w:r>
              <w:rPr>
                <w:sz w:val="28"/>
                <w:szCs w:val="28"/>
              </w:rPr>
              <w:delInstrText xml:space="preserve"> PAGEREF _Toc6214 \h </w:delInstrText>
            </w:r>
          </w:del>
          <w:del w:id="94" w:author="梁梁" w:date="2025-12-05T09:21:40Z">
            <w:r>
              <w:rPr>
                <w:sz w:val="28"/>
                <w:szCs w:val="28"/>
              </w:rPr>
              <w:fldChar w:fldCharType="separate"/>
            </w:r>
          </w:del>
          <w:del w:id="95" w:author="梁梁" w:date="2025-12-05T09:21:40Z">
            <w:r>
              <w:rPr>
                <w:sz w:val="28"/>
                <w:szCs w:val="28"/>
              </w:rPr>
              <w:delText>- 9 -</w:delText>
            </w:r>
          </w:del>
          <w:del w:id="96" w:author="梁梁" w:date="2025-12-05T09:21:40Z">
            <w:r>
              <w:rPr>
                <w:sz w:val="28"/>
                <w:szCs w:val="28"/>
              </w:rPr>
              <w:fldChar w:fldCharType="end"/>
            </w:r>
          </w:del>
          <w:del w:id="97" w:author="梁梁" w:date="2025-12-05T09:21:40Z">
            <w:r>
              <w:rPr>
                <w:sz w:val="28"/>
                <w:szCs w:val="28"/>
              </w:rPr>
              <w:fldChar w:fldCharType="end"/>
            </w:r>
          </w:del>
        </w:p>
        <w:p w14:paraId="210E2AB6">
          <w:pPr>
            <w:pStyle w:val="5"/>
            <w:tabs>
              <w:tab w:val="right" w:leader="dot" w:pos="9070"/>
            </w:tabs>
            <w:rPr>
              <w:del w:id="98" w:author="梁梁" w:date="2025-12-05T09:21:40Z"/>
              <w:sz w:val="28"/>
              <w:szCs w:val="28"/>
            </w:rPr>
          </w:pPr>
          <w:del w:id="99" w:author="梁梁" w:date="2025-12-05T09:21:40Z">
            <w:r>
              <w:rPr/>
              <w:fldChar w:fldCharType="begin"/>
            </w:r>
          </w:del>
          <w:del w:id="100" w:author="梁梁" w:date="2025-12-05T09:21:40Z">
            <w:r>
              <w:rPr/>
              <w:delInstrText xml:space="preserve"> HYPERLINK \l "_Toc11514" </w:delInstrText>
            </w:r>
          </w:del>
          <w:del w:id="101" w:author="梁梁" w:date="2025-12-05T09:21:40Z">
            <w:r>
              <w:rPr/>
              <w:fldChar w:fldCharType="separate"/>
            </w:r>
          </w:del>
          <w:del w:id="102" w:author="梁梁" w:date="2025-12-05T09:21:40Z">
            <w:r>
              <w:rPr>
                <w:rFonts w:eastAsia="黑体"/>
                <w:sz w:val="28"/>
                <w:szCs w:val="28"/>
              </w:rPr>
              <w:delText>九、报考岗位所要求的其他资格条件的证明材料</w:delText>
            </w:r>
          </w:del>
          <w:del w:id="103" w:author="梁梁" w:date="2025-12-05T09:21:40Z">
            <w:r>
              <w:rPr>
                <w:sz w:val="28"/>
                <w:szCs w:val="28"/>
              </w:rPr>
              <w:tab/>
            </w:r>
          </w:del>
          <w:del w:id="104" w:author="梁梁" w:date="2025-12-05T09:21:40Z">
            <w:r>
              <w:rPr>
                <w:sz w:val="28"/>
                <w:szCs w:val="28"/>
              </w:rPr>
              <w:fldChar w:fldCharType="begin"/>
            </w:r>
          </w:del>
          <w:del w:id="105" w:author="梁梁" w:date="2025-12-05T09:21:40Z">
            <w:r>
              <w:rPr>
                <w:sz w:val="28"/>
                <w:szCs w:val="28"/>
              </w:rPr>
              <w:delInstrText xml:space="preserve"> PAGEREF _Toc11514 \h </w:delInstrText>
            </w:r>
          </w:del>
          <w:del w:id="106" w:author="梁梁" w:date="2025-12-05T09:21:40Z">
            <w:r>
              <w:rPr>
                <w:sz w:val="28"/>
                <w:szCs w:val="28"/>
              </w:rPr>
              <w:fldChar w:fldCharType="separate"/>
            </w:r>
          </w:del>
          <w:del w:id="107" w:author="梁梁" w:date="2025-12-05T09:21:40Z">
            <w:r>
              <w:rPr>
                <w:sz w:val="28"/>
                <w:szCs w:val="28"/>
              </w:rPr>
              <w:delText>- 10 -</w:delText>
            </w:r>
          </w:del>
          <w:del w:id="108" w:author="梁梁" w:date="2025-12-05T09:21:40Z">
            <w:r>
              <w:rPr>
                <w:sz w:val="28"/>
                <w:szCs w:val="28"/>
              </w:rPr>
              <w:fldChar w:fldCharType="end"/>
            </w:r>
          </w:del>
          <w:del w:id="109" w:author="梁梁" w:date="2025-12-05T09:21:40Z">
            <w:r>
              <w:rPr>
                <w:sz w:val="28"/>
                <w:szCs w:val="28"/>
              </w:rPr>
              <w:fldChar w:fldCharType="end"/>
            </w:r>
          </w:del>
        </w:p>
        <w:p w14:paraId="7CD9A9AD">
          <w:pPr>
            <w:pStyle w:val="5"/>
            <w:tabs>
              <w:tab w:val="right" w:leader="dot" w:pos="9070"/>
            </w:tabs>
            <w:rPr>
              <w:ins w:id="110" w:author="梁梁" w:date="2025-12-05T09:21:40Z"/>
            </w:rPr>
          </w:pPr>
          <w:ins w:id="111" w:author="梁梁" w:date="2025-12-05T09:21:40Z">
            <w:r>
              <w:rPr>
                <w:rFonts w:eastAsia="黑体"/>
                <w:szCs w:val="28"/>
              </w:rPr>
              <w:fldChar w:fldCharType="begin"/>
            </w:r>
          </w:ins>
          <w:ins w:id="112" w:author="梁梁" w:date="2025-12-05T09:21:40Z">
            <w:r>
              <w:rPr>
                <w:rFonts w:eastAsia="黑体"/>
                <w:szCs w:val="28"/>
              </w:rPr>
              <w:instrText xml:space="preserve"> HYPERLINK \l _Toc20663 </w:instrText>
            </w:r>
          </w:ins>
          <w:ins w:id="113" w:author="梁梁" w:date="2025-12-05T09:21:40Z">
            <w:r>
              <w:rPr>
                <w:rFonts w:eastAsia="黑体"/>
                <w:szCs w:val="28"/>
              </w:rPr>
              <w:fldChar w:fldCharType="separate"/>
            </w:r>
          </w:ins>
          <w:ins w:id="114" w:author="梁梁" w:date="2025-12-05T09:21:40Z">
            <w:r>
              <w:rPr>
                <w:rFonts w:eastAsia="方正小标宋简体"/>
                <w:szCs w:val="32"/>
              </w:rPr>
              <w:t>一、报名登记表（报名系统导出打印，并亲笔签名）</w:t>
            </w:r>
          </w:ins>
          <w:ins w:id="115" w:author="梁梁" w:date="2025-12-05T09:21:40Z">
            <w:r>
              <w:rPr/>
              <w:tab/>
            </w:r>
          </w:ins>
          <w:ins w:id="116" w:author="梁梁" w:date="2025-12-05T09:21:40Z">
            <w:r>
              <w:rPr/>
              <w:fldChar w:fldCharType="begin"/>
            </w:r>
          </w:ins>
          <w:ins w:id="117" w:author="梁梁" w:date="2025-12-05T09:21:40Z">
            <w:r>
              <w:rPr/>
              <w:instrText xml:space="preserve"> PAGEREF _Toc20663 \h </w:instrText>
            </w:r>
          </w:ins>
          <w:ins w:id="118" w:author="梁梁" w:date="2025-12-05T09:21:40Z">
            <w:r>
              <w:rPr/>
              <w:fldChar w:fldCharType="separate"/>
            </w:r>
          </w:ins>
          <w:ins w:id="119" w:author="梁梁" w:date="2025-12-05T09:21:40Z">
            <w:r>
              <w:rPr/>
              <w:t>- 1 -</w:t>
            </w:r>
          </w:ins>
          <w:ins w:id="120" w:author="梁梁" w:date="2025-12-05T09:21:40Z">
            <w:r>
              <w:rPr/>
              <w:fldChar w:fldCharType="end"/>
            </w:r>
          </w:ins>
          <w:ins w:id="121" w:author="梁梁" w:date="2025-12-05T09:21:40Z">
            <w:r>
              <w:rPr>
                <w:rFonts w:eastAsia="黑体"/>
                <w:szCs w:val="28"/>
              </w:rPr>
              <w:fldChar w:fldCharType="end"/>
            </w:r>
          </w:ins>
        </w:p>
        <w:p w14:paraId="7BF3E411">
          <w:pPr>
            <w:pStyle w:val="5"/>
            <w:tabs>
              <w:tab w:val="right" w:leader="dot" w:pos="9070"/>
            </w:tabs>
            <w:rPr>
              <w:ins w:id="122" w:author="梁梁" w:date="2025-12-05T09:21:40Z"/>
            </w:rPr>
          </w:pPr>
          <w:ins w:id="123" w:author="梁梁" w:date="2025-12-05T09:21:40Z">
            <w:r>
              <w:rPr>
                <w:rFonts w:eastAsia="黑体"/>
                <w:szCs w:val="28"/>
              </w:rPr>
              <w:fldChar w:fldCharType="begin"/>
            </w:r>
          </w:ins>
          <w:ins w:id="124" w:author="梁梁" w:date="2025-12-05T09:21:40Z">
            <w:r>
              <w:rPr>
                <w:rFonts w:eastAsia="黑体"/>
                <w:szCs w:val="28"/>
              </w:rPr>
              <w:instrText xml:space="preserve"> HYPERLINK \l _Toc11727 </w:instrText>
            </w:r>
          </w:ins>
          <w:ins w:id="125" w:author="梁梁" w:date="2025-12-05T09:21:40Z">
            <w:r>
              <w:rPr>
                <w:rFonts w:eastAsia="黑体"/>
                <w:szCs w:val="28"/>
              </w:rPr>
              <w:fldChar w:fldCharType="separate"/>
            </w:r>
          </w:ins>
          <w:ins w:id="126" w:author="梁梁" w:date="2025-12-05T09:21:40Z">
            <w:r>
              <w:rPr>
                <w:rFonts w:eastAsia="方正小标宋简体"/>
                <w:szCs w:val="32"/>
              </w:rPr>
              <w:t>二、本人有效居民身份证（正反两面扫描在同一页A4纸上）</w:t>
            </w:r>
          </w:ins>
          <w:ins w:id="127" w:author="梁梁" w:date="2025-12-05T09:21:40Z">
            <w:r>
              <w:rPr/>
              <w:tab/>
            </w:r>
          </w:ins>
          <w:ins w:id="128" w:author="梁梁" w:date="2025-12-05T09:21:40Z">
            <w:r>
              <w:rPr/>
              <w:fldChar w:fldCharType="begin"/>
            </w:r>
          </w:ins>
          <w:ins w:id="129" w:author="梁梁" w:date="2025-12-05T09:21:40Z">
            <w:r>
              <w:rPr/>
              <w:instrText xml:space="preserve"> PAGEREF _Toc11727 \h </w:instrText>
            </w:r>
          </w:ins>
          <w:ins w:id="130" w:author="梁梁" w:date="2025-12-05T09:21:40Z">
            <w:r>
              <w:rPr/>
              <w:fldChar w:fldCharType="separate"/>
            </w:r>
          </w:ins>
          <w:ins w:id="131" w:author="梁梁" w:date="2025-12-05T09:21:40Z">
            <w:r>
              <w:rPr/>
              <w:t>- 2 -</w:t>
            </w:r>
          </w:ins>
          <w:ins w:id="132" w:author="梁梁" w:date="2025-12-05T09:21:40Z">
            <w:r>
              <w:rPr/>
              <w:fldChar w:fldCharType="end"/>
            </w:r>
          </w:ins>
          <w:ins w:id="133" w:author="梁梁" w:date="2025-12-05T09:21:40Z">
            <w:r>
              <w:rPr>
                <w:rFonts w:eastAsia="黑体"/>
                <w:szCs w:val="28"/>
              </w:rPr>
              <w:fldChar w:fldCharType="end"/>
            </w:r>
          </w:ins>
        </w:p>
        <w:p w14:paraId="24EBCAE1">
          <w:pPr>
            <w:pStyle w:val="5"/>
            <w:tabs>
              <w:tab w:val="right" w:leader="dot" w:pos="9070"/>
            </w:tabs>
            <w:rPr>
              <w:ins w:id="134" w:author="梁梁" w:date="2025-12-05T09:21:40Z"/>
            </w:rPr>
          </w:pPr>
          <w:ins w:id="135" w:author="梁梁" w:date="2025-12-05T09:21:40Z">
            <w:r>
              <w:rPr>
                <w:rFonts w:eastAsia="黑体"/>
                <w:szCs w:val="28"/>
              </w:rPr>
              <w:fldChar w:fldCharType="begin"/>
            </w:r>
          </w:ins>
          <w:ins w:id="136" w:author="梁梁" w:date="2025-12-05T09:21:40Z">
            <w:r>
              <w:rPr>
                <w:rFonts w:eastAsia="黑体"/>
                <w:szCs w:val="28"/>
              </w:rPr>
              <w:instrText xml:space="preserve"> HYPERLINK \l _Toc9391 </w:instrText>
            </w:r>
          </w:ins>
          <w:ins w:id="137" w:author="梁梁" w:date="2025-12-05T09:21:40Z">
            <w:r>
              <w:rPr>
                <w:rFonts w:eastAsia="黑体"/>
                <w:szCs w:val="28"/>
              </w:rPr>
              <w:fldChar w:fldCharType="separate"/>
            </w:r>
          </w:ins>
          <w:ins w:id="138" w:author="梁梁" w:date="2025-12-05T09:21:40Z">
            <w:r>
              <w:rPr>
                <w:rFonts w:eastAsia="方正小标宋简体"/>
                <w:szCs w:val="32"/>
              </w:rPr>
              <w:t>三、符合报考职位要求的毕业证和学位证以及学信网学历证书电子注册备案表、中国高等教育学位在线验证报告。国（境）外学历学位需提供教育部留学服务中心出具的认证报告。尚未取得学历、学位证的应届毕业生需提供学校证明及教育部学籍在线验证报告</w:t>
            </w:r>
          </w:ins>
          <w:ins w:id="139" w:author="梁梁" w:date="2025-12-05T09:21:40Z">
            <w:r>
              <w:rPr/>
              <w:tab/>
            </w:r>
          </w:ins>
          <w:ins w:id="140" w:author="梁梁" w:date="2025-12-05T09:21:40Z">
            <w:r>
              <w:rPr/>
              <w:fldChar w:fldCharType="begin"/>
            </w:r>
          </w:ins>
          <w:ins w:id="141" w:author="梁梁" w:date="2025-12-05T09:21:40Z">
            <w:r>
              <w:rPr/>
              <w:instrText xml:space="preserve"> PAGEREF _Toc9391 \h </w:instrText>
            </w:r>
          </w:ins>
          <w:ins w:id="142" w:author="梁梁" w:date="2025-12-05T09:21:40Z">
            <w:r>
              <w:rPr/>
              <w:fldChar w:fldCharType="separate"/>
            </w:r>
          </w:ins>
          <w:ins w:id="143" w:author="梁梁" w:date="2025-12-05T09:21:40Z">
            <w:r>
              <w:rPr/>
              <w:t>- 3 -</w:t>
            </w:r>
          </w:ins>
          <w:ins w:id="144" w:author="梁梁" w:date="2025-12-05T09:21:40Z">
            <w:r>
              <w:rPr/>
              <w:fldChar w:fldCharType="end"/>
            </w:r>
          </w:ins>
          <w:ins w:id="145" w:author="梁梁" w:date="2025-12-05T09:21:40Z">
            <w:r>
              <w:rPr>
                <w:rFonts w:eastAsia="黑体"/>
                <w:szCs w:val="28"/>
              </w:rPr>
              <w:fldChar w:fldCharType="end"/>
            </w:r>
          </w:ins>
        </w:p>
        <w:p w14:paraId="3398464E">
          <w:pPr>
            <w:pStyle w:val="5"/>
            <w:tabs>
              <w:tab w:val="right" w:leader="dot" w:pos="9070"/>
            </w:tabs>
            <w:rPr>
              <w:ins w:id="146" w:author="梁梁" w:date="2025-12-05T09:21:40Z"/>
            </w:rPr>
          </w:pPr>
          <w:ins w:id="147" w:author="梁梁" w:date="2025-12-05T09:21:40Z">
            <w:r>
              <w:rPr>
                <w:rFonts w:eastAsia="黑体"/>
                <w:szCs w:val="28"/>
              </w:rPr>
              <w:fldChar w:fldCharType="begin"/>
            </w:r>
          </w:ins>
          <w:ins w:id="148" w:author="梁梁" w:date="2025-12-05T09:21:40Z">
            <w:r>
              <w:rPr>
                <w:rFonts w:eastAsia="黑体"/>
                <w:szCs w:val="28"/>
              </w:rPr>
              <w:instrText xml:space="preserve"> HYPERLINK \l _Toc1029 </w:instrText>
            </w:r>
          </w:ins>
          <w:ins w:id="149" w:author="梁梁" w:date="2025-12-05T09:21:40Z">
            <w:r>
              <w:rPr>
                <w:rFonts w:eastAsia="黑体"/>
                <w:szCs w:val="28"/>
              </w:rPr>
              <w:fldChar w:fldCharType="separate"/>
            </w:r>
          </w:ins>
          <w:ins w:id="150" w:author="梁梁" w:date="2025-12-05T09:21:40Z">
            <w:r>
              <w:rPr>
                <w:rFonts w:eastAsia="方正小标宋简体"/>
                <w:szCs w:val="32"/>
              </w:rPr>
              <w:t>四、报考人员诚信承诺书（见附件4，自行下载打印并亲笔签名）</w:t>
            </w:r>
          </w:ins>
          <w:ins w:id="151" w:author="梁梁" w:date="2025-12-05T09:21:40Z">
            <w:r>
              <w:rPr/>
              <w:tab/>
            </w:r>
          </w:ins>
          <w:ins w:id="152" w:author="梁梁" w:date="2025-12-05T09:21:40Z">
            <w:r>
              <w:rPr/>
              <w:fldChar w:fldCharType="begin"/>
            </w:r>
          </w:ins>
          <w:ins w:id="153" w:author="梁梁" w:date="2025-12-05T09:21:40Z">
            <w:r>
              <w:rPr/>
              <w:instrText xml:space="preserve"> PAGEREF _Toc1029 \h </w:instrText>
            </w:r>
          </w:ins>
          <w:ins w:id="154" w:author="梁梁" w:date="2025-12-05T09:21:40Z">
            <w:r>
              <w:rPr/>
              <w:fldChar w:fldCharType="separate"/>
            </w:r>
          </w:ins>
          <w:ins w:id="155" w:author="梁梁" w:date="2025-12-05T09:21:40Z">
            <w:r>
              <w:rPr/>
              <w:t>- 5 -</w:t>
            </w:r>
          </w:ins>
          <w:ins w:id="156" w:author="梁梁" w:date="2025-12-05T09:21:40Z">
            <w:r>
              <w:rPr/>
              <w:fldChar w:fldCharType="end"/>
            </w:r>
          </w:ins>
          <w:ins w:id="157" w:author="梁梁" w:date="2025-12-05T09:21:40Z">
            <w:r>
              <w:rPr>
                <w:rFonts w:eastAsia="黑体"/>
                <w:szCs w:val="28"/>
              </w:rPr>
              <w:fldChar w:fldCharType="end"/>
            </w:r>
          </w:ins>
        </w:p>
        <w:p w14:paraId="61395621">
          <w:pPr>
            <w:pStyle w:val="5"/>
            <w:tabs>
              <w:tab w:val="right" w:leader="dot" w:pos="9070"/>
            </w:tabs>
            <w:rPr>
              <w:ins w:id="158" w:author="梁梁" w:date="2025-12-05T09:21:40Z"/>
            </w:rPr>
          </w:pPr>
          <w:ins w:id="159" w:author="梁梁" w:date="2025-12-05T09:21:40Z">
            <w:r>
              <w:rPr>
                <w:rFonts w:eastAsia="黑体"/>
                <w:szCs w:val="28"/>
              </w:rPr>
              <w:fldChar w:fldCharType="begin"/>
            </w:r>
          </w:ins>
          <w:ins w:id="160" w:author="梁梁" w:date="2025-12-05T09:21:40Z">
            <w:r>
              <w:rPr>
                <w:rFonts w:eastAsia="黑体"/>
                <w:szCs w:val="28"/>
              </w:rPr>
              <w:instrText xml:space="preserve"> HYPERLINK \l _Toc3794 </w:instrText>
            </w:r>
          </w:ins>
          <w:ins w:id="161" w:author="梁梁" w:date="2025-12-05T09:21:40Z">
            <w:r>
              <w:rPr>
                <w:rFonts w:eastAsia="黑体"/>
                <w:szCs w:val="28"/>
              </w:rPr>
              <w:fldChar w:fldCharType="separate"/>
            </w:r>
          </w:ins>
          <w:ins w:id="162" w:author="梁梁" w:date="2025-12-05T09:21:40Z">
            <w:r>
              <w:rPr>
                <w:rFonts w:eastAsia="方正小标宋简体"/>
                <w:szCs w:val="32"/>
              </w:rPr>
              <w:t>五、需要具备工作经历条件的岗位需填写工作经历说明（见附件5）并提供工作经历证明材料（劳动合同及加盖社保部门公章的社会保险缴费证明）</w:t>
            </w:r>
          </w:ins>
          <w:ins w:id="163" w:author="梁梁" w:date="2025-12-05T09:21:40Z">
            <w:r>
              <w:rPr/>
              <w:tab/>
            </w:r>
          </w:ins>
          <w:ins w:id="164" w:author="梁梁" w:date="2025-12-05T09:21:40Z">
            <w:r>
              <w:rPr/>
              <w:fldChar w:fldCharType="begin"/>
            </w:r>
          </w:ins>
          <w:ins w:id="165" w:author="梁梁" w:date="2025-12-05T09:21:40Z">
            <w:r>
              <w:rPr/>
              <w:instrText xml:space="preserve"> PAGEREF _Toc3794 \h </w:instrText>
            </w:r>
          </w:ins>
          <w:ins w:id="166" w:author="梁梁" w:date="2025-12-05T09:21:40Z">
            <w:r>
              <w:rPr/>
              <w:fldChar w:fldCharType="separate"/>
            </w:r>
          </w:ins>
          <w:ins w:id="167" w:author="梁梁" w:date="2025-12-05T09:21:40Z">
            <w:r>
              <w:rPr/>
              <w:t>- 6 -</w:t>
            </w:r>
          </w:ins>
          <w:ins w:id="168" w:author="梁梁" w:date="2025-12-05T09:21:40Z">
            <w:r>
              <w:rPr/>
              <w:fldChar w:fldCharType="end"/>
            </w:r>
          </w:ins>
          <w:ins w:id="169" w:author="梁梁" w:date="2025-12-05T09:21:40Z">
            <w:r>
              <w:rPr>
                <w:rFonts w:eastAsia="黑体"/>
                <w:szCs w:val="28"/>
              </w:rPr>
              <w:fldChar w:fldCharType="end"/>
            </w:r>
          </w:ins>
        </w:p>
        <w:p w14:paraId="1BF62306">
          <w:pPr>
            <w:pStyle w:val="5"/>
            <w:tabs>
              <w:tab w:val="right" w:leader="dot" w:pos="9070"/>
            </w:tabs>
            <w:rPr>
              <w:ins w:id="170" w:author="梁梁" w:date="2025-12-05T09:21:40Z"/>
            </w:rPr>
          </w:pPr>
          <w:ins w:id="171" w:author="梁梁" w:date="2025-12-05T09:21:40Z">
            <w:r>
              <w:rPr>
                <w:rFonts w:eastAsia="黑体"/>
                <w:szCs w:val="28"/>
              </w:rPr>
              <w:fldChar w:fldCharType="begin"/>
            </w:r>
          </w:ins>
          <w:ins w:id="172" w:author="梁梁" w:date="2025-12-05T09:21:40Z">
            <w:r>
              <w:rPr>
                <w:rFonts w:eastAsia="黑体"/>
                <w:szCs w:val="28"/>
              </w:rPr>
              <w:instrText xml:space="preserve"> HYPERLINK \l _Toc21995 </w:instrText>
            </w:r>
          </w:ins>
          <w:ins w:id="173" w:author="梁梁" w:date="2025-12-05T09:21:40Z">
            <w:r>
              <w:rPr>
                <w:rFonts w:eastAsia="黑体"/>
                <w:szCs w:val="28"/>
              </w:rPr>
              <w:fldChar w:fldCharType="separate"/>
            </w:r>
          </w:ins>
          <w:ins w:id="174" w:author="梁梁" w:date="2025-12-05T09:21:40Z">
            <w:r>
              <w:rPr>
                <w:rFonts w:eastAsia="方正小标宋简体"/>
                <w:szCs w:val="32"/>
              </w:rPr>
              <w:t>六、需要具备中共党员或中共预备党员条件的岗位需提供由所属党支部开具并加盖公章的党员身份证明，且开具时间须为面试入围人选资格审查截止之日向前推算的近六个月之内</w:t>
            </w:r>
          </w:ins>
          <w:ins w:id="175" w:author="梁梁" w:date="2025-12-05T09:21:40Z">
            <w:r>
              <w:rPr/>
              <w:tab/>
            </w:r>
          </w:ins>
          <w:ins w:id="176" w:author="梁梁" w:date="2025-12-05T09:21:40Z">
            <w:r>
              <w:rPr/>
              <w:fldChar w:fldCharType="begin"/>
            </w:r>
          </w:ins>
          <w:ins w:id="177" w:author="梁梁" w:date="2025-12-05T09:21:40Z">
            <w:r>
              <w:rPr/>
              <w:instrText xml:space="preserve"> PAGEREF _Toc21995 \h </w:instrText>
            </w:r>
          </w:ins>
          <w:ins w:id="178" w:author="梁梁" w:date="2025-12-05T09:21:40Z">
            <w:r>
              <w:rPr/>
              <w:fldChar w:fldCharType="separate"/>
            </w:r>
          </w:ins>
          <w:ins w:id="179" w:author="梁梁" w:date="2025-12-05T09:21:40Z">
            <w:r>
              <w:rPr/>
              <w:t>- 7 -</w:t>
            </w:r>
          </w:ins>
          <w:ins w:id="180" w:author="梁梁" w:date="2025-12-05T09:21:40Z">
            <w:r>
              <w:rPr/>
              <w:fldChar w:fldCharType="end"/>
            </w:r>
          </w:ins>
          <w:ins w:id="181" w:author="梁梁" w:date="2025-12-05T09:21:40Z">
            <w:r>
              <w:rPr>
                <w:rFonts w:eastAsia="黑体"/>
                <w:szCs w:val="28"/>
              </w:rPr>
              <w:fldChar w:fldCharType="end"/>
            </w:r>
          </w:ins>
        </w:p>
        <w:p w14:paraId="16138B0A">
          <w:pPr>
            <w:pStyle w:val="5"/>
            <w:tabs>
              <w:tab w:val="right" w:leader="dot" w:pos="9070"/>
            </w:tabs>
            <w:rPr>
              <w:ins w:id="182" w:author="梁梁" w:date="2025-12-05T09:21:40Z"/>
            </w:rPr>
          </w:pPr>
          <w:ins w:id="183" w:author="梁梁" w:date="2025-12-05T09:21:40Z">
            <w:r>
              <w:rPr>
                <w:rFonts w:eastAsia="黑体"/>
                <w:szCs w:val="28"/>
              </w:rPr>
              <w:fldChar w:fldCharType="begin"/>
            </w:r>
          </w:ins>
          <w:ins w:id="184" w:author="梁梁" w:date="2025-12-05T09:21:40Z">
            <w:r>
              <w:rPr>
                <w:rFonts w:eastAsia="黑体"/>
                <w:szCs w:val="28"/>
              </w:rPr>
              <w:instrText xml:space="preserve"> HYPERLINK \l _Toc25679 </w:instrText>
            </w:r>
          </w:ins>
          <w:ins w:id="185" w:author="梁梁" w:date="2025-12-05T09:21:40Z">
            <w:r>
              <w:rPr>
                <w:rFonts w:eastAsia="黑体"/>
                <w:szCs w:val="28"/>
              </w:rPr>
              <w:fldChar w:fldCharType="separate"/>
            </w:r>
          </w:ins>
          <w:ins w:id="186" w:author="梁梁" w:date="2025-12-05T09:21:40Z">
            <w:r>
              <w:rPr>
                <w:rFonts w:eastAsia="方正小标宋简体"/>
                <w:szCs w:val="32"/>
              </w:rPr>
              <w:t>七、有职称或职（执）业资格要求的岗位需提供相应的证件材料</w:t>
            </w:r>
          </w:ins>
          <w:ins w:id="187" w:author="梁梁" w:date="2025-12-05T09:21:40Z">
            <w:r>
              <w:rPr/>
              <w:tab/>
            </w:r>
          </w:ins>
          <w:ins w:id="188" w:author="梁梁" w:date="2025-12-05T09:21:40Z">
            <w:r>
              <w:rPr/>
              <w:fldChar w:fldCharType="begin"/>
            </w:r>
          </w:ins>
          <w:ins w:id="189" w:author="梁梁" w:date="2025-12-05T09:21:40Z">
            <w:r>
              <w:rPr/>
              <w:instrText xml:space="preserve"> PAGEREF _Toc25679 \h </w:instrText>
            </w:r>
          </w:ins>
          <w:ins w:id="190" w:author="梁梁" w:date="2025-12-05T09:21:40Z">
            <w:r>
              <w:rPr/>
              <w:fldChar w:fldCharType="separate"/>
            </w:r>
          </w:ins>
          <w:ins w:id="191" w:author="梁梁" w:date="2025-12-05T09:21:40Z">
            <w:r>
              <w:rPr/>
              <w:t>- 8 -</w:t>
            </w:r>
          </w:ins>
          <w:ins w:id="192" w:author="梁梁" w:date="2025-12-05T09:21:40Z">
            <w:r>
              <w:rPr/>
              <w:fldChar w:fldCharType="end"/>
            </w:r>
          </w:ins>
          <w:ins w:id="193" w:author="梁梁" w:date="2025-12-05T09:21:40Z">
            <w:r>
              <w:rPr>
                <w:rFonts w:eastAsia="黑体"/>
                <w:szCs w:val="28"/>
              </w:rPr>
              <w:fldChar w:fldCharType="end"/>
            </w:r>
          </w:ins>
        </w:p>
        <w:p w14:paraId="292ECCB4">
          <w:pPr>
            <w:pStyle w:val="5"/>
            <w:tabs>
              <w:tab w:val="right" w:leader="dot" w:pos="9070"/>
            </w:tabs>
            <w:rPr>
              <w:ins w:id="194" w:author="梁梁" w:date="2025-12-05T09:21:40Z"/>
            </w:rPr>
          </w:pPr>
          <w:ins w:id="195" w:author="梁梁" w:date="2025-12-05T09:21:40Z">
            <w:r>
              <w:rPr>
                <w:rFonts w:eastAsia="黑体"/>
                <w:szCs w:val="28"/>
              </w:rPr>
              <w:fldChar w:fldCharType="begin"/>
            </w:r>
          </w:ins>
          <w:ins w:id="196" w:author="梁梁" w:date="2025-12-05T09:21:40Z">
            <w:r>
              <w:rPr>
                <w:rFonts w:eastAsia="黑体"/>
                <w:szCs w:val="28"/>
              </w:rPr>
              <w:instrText xml:space="preserve"> HYPERLINK \l _Toc32650 </w:instrText>
            </w:r>
          </w:ins>
          <w:ins w:id="197" w:author="梁梁" w:date="2025-12-05T09:21:40Z">
            <w:r>
              <w:rPr>
                <w:rFonts w:eastAsia="黑体"/>
                <w:szCs w:val="28"/>
              </w:rPr>
              <w:fldChar w:fldCharType="separate"/>
            </w:r>
          </w:ins>
          <w:ins w:id="198" w:author="梁梁" w:date="2025-12-05T09:21:40Z">
            <w:r>
              <w:rPr>
                <w:rFonts w:eastAsia="方正小标宋简体"/>
                <w:szCs w:val="32"/>
              </w:rPr>
              <w:t>八、机关事业单位在编人员（含纳入人员总量管理的各类控制数人员）应提供具有人事管理权限部门盖章的同意报考证明</w:t>
            </w:r>
          </w:ins>
          <w:ins w:id="199" w:author="梁梁" w:date="2025-12-05T09:21:40Z">
            <w:r>
              <w:rPr/>
              <w:tab/>
            </w:r>
          </w:ins>
          <w:ins w:id="200" w:author="梁梁" w:date="2025-12-05T09:21:40Z">
            <w:r>
              <w:rPr/>
              <w:fldChar w:fldCharType="begin"/>
            </w:r>
          </w:ins>
          <w:ins w:id="201" w:author="梁梁" w:date="2025-12-05T09:21:40Z">
            <w:r>
              <w:rPr/>
              <w:instrText xml:space="preserve"> PAGEREF _Toc32650 \h </w:instrText>
            </w:r>
          </w:ins>
          <w:ins w:id="202" w:author="梁梁" w:date="2025-12-05T09:21:40Z">
            <w:r>
              <w:rPr/>
              <w:fldChar w:fldCharType="separate"/>
            </w:r>
          </w:ins>
          <w:ins w:id="203" w:author="梁梁" w:date="2025-12-05T09:21:40Z">
            <w:r>
              <w:rPr/>
              <w:t>- 9 -</w:t>
            </w:r>
          </w:ins>
          <w:ins w:id="204" w:author="梁梁" w:date="2025-12-05T09:21:40Z">
            <w:r>
              <w:rPr/>
              <w:fldChar w:fldCharType="end"/>
            </w:r>
          </w:ins>
          <w:ins w:id="205" w:author="梁梁" w:date="2025-12-05T09:21:40Z">
            <w:r>
              <w:rPr>
                <w:rFonts w:eastAsia="黑体"/>
                <w:szCs w:val="28"/>
              </w:rPr>
              <w:fldChar w:fldCharType="end"/>
            </w:r>
          </w:ins>
        </w:p>
        <w:p w14:paraId="620DE8B4">
          <w:pPr>
            <w:pStyle w:val="5"/>
            <w:tabs>
              <w:tab w:val="right" w:leader="dot" w:pos="9070"/>
            </w:tabs>
            <w:rPr>
              <w:ins w:id="206" w:author="梁梁" w:date="2025-12-05T09:21:40Z"/>
            </w:rPr>
          </w:pPr>
          <w:ins w:id="207" w:author="梁梁" w:date="2025-12-05T09:21:40Z">
            <w:r>
              <w:rPr>
                <w:rFonts w:eastAsia="黑体"/>
                <w:szCs w:val="28"/>
              </w:rPr>
              <w:fldChar w:fldCharType="begin"/>
            </w:r>
          </w:ins>
          <w:ins w:id="208" w:author="梁梁" w:date="2025-12-05T09:21:40Z">
            <w:r>
              <w:rPr>
                <w:rFonts w:eastAsia="黑体"/>
                <w:szCs w:val="28"/>
              </w:rPr>
              <w:instrText xml:space="preserve"> HYPERLINK \l _Toc18005 </w:instrText>
            </w:r>
          </w:ins>
          <w:ins w:id="209" w:author="梁梁" w:date="2025-12-05T09:21:40Z">
            <w:r>
              <w:rPr>
                <w:rFonts w:eastAsia="黑体"/>
                <w:szCs w:val="28"/>
              </w:rPr>
              <w:fldChar w:fldCharType="separate"/>
            </w:r>
          </w:ins>
          <w:ins w:id="210" w:author="梁梁" w:date="2025-12-05T09:21:40Z">
            <w:r>
              <w:rPr>
                <w:rFonts w:eastAsia="方正小标宋简体"/>
                <w:szCs w:val="32"/>
              </w:rPr>
              <w:t>九、报考岗位所要求的其他资格条件的证明材料</w:t>
            </w:r>
          </w:ins>
          <w:ins w:id="211" w:author="梁梁" w:date="2025-12-05T09:21:40Z">
            <w:r>
              <w:rPr/>
              <w:tab/>
            </w:r>
          </w:ins>
          <w:ins w:id="212" w:author="梁梁" w:date="2025-12-05T09:21:40Z">
            <w:r>
              <w:rPr/>
              <w:fldChar w:fldCharType="begin"/>
            </w:r>
          </w:ins>
          <w:ins w:id="213" w:author="梁梁" w:date="2025-12-05T09:21:40Z">
            <w:r>
              <w:rPr/>
              <w:instrText xml:space="preserve"> PAGEREF _Toc18005 \h </w:instrText>
            </w:r>
          </w:ins>
          <w:ins w:id="214" w:author="梁梁" w:date="2025-12-05T09:21:40Z">
            <w:r>
              <w:rPr/>
              <w:fldChar w:fldCharType="separate"/>
            </w:r>
          </w:ins>
          <w:ins w:id="215" w:author="梁梁" w:date="2025-12-05T09:21:40Z">
            <w:r>
              <w:rPr/>
              <w:t>- 10 -</w:t>
            </w:r>
          </w:ins>
          <w:ins w:id="216" w:author="梁梁" w:date="2025-12-05T09:21:40Z">
            <w:r>
              <w:rPr/>
              <w:fldChar w:fldCharType="end"/>
            </w:r>
          </w:ins>
          <w:ins w:id="217" w:author="梁梁" w:date="2025-12-05T09:21:40Z">
            <w:r>
              <w:rPr>
                <w:rFonts w:eastAsia="黑体"/>
                <w:szCs w:val="28"/>
              </w:rPr>
              <w:fldChar w:fldCharType="end"/>
            </w:r>
          </w:ins>
        </w:p>
        <w:p w14:paraId="51E58F4B">
          <w:pPr>
            <w:pStyle w:val="5"/>
            <w:tabs>
              <w:tab w:val="right" w:leader="dot" w:pos="9070"/>
            </w:tabs>
            <w:spacing w:line="600" w:lineRule="auto"/>
            <w:rPr>
              <w:rFonts w:eastAsia="黑体"/>
              <w:sz w:val="28"/>
              <w:szCs w:val="28"/>
            </w:rPr>
          </w:pPr>
          <w:r>
            <w:rPr>
              <w:rFonts w:eastAsia="黑体"/>
              <w:sz w:val="28"/>
              <w:szCs w:val="28"/>
            </w:rPr>
            <w:fldChar w:fldCharType="end"/>
          </w:r>
        </w:p>
      </w:sdtContent>
    </w:sdt>
    <w:p w14:paraId="1699C310">
      <w:pPr>
        <w:tabs>
          <w:tab w:val="left" w:pos="2880"/>
        </w:tabs>
        <w:spacing w:line="480" w:lineRule="auto"/>
        <w:jc w:val="distribute"/>
        <w:outlineLvl w:val="0"/>
        <w:rPr>
          <w:rFonts w:eastAsia="方正小标宋简体"/>
          <w:sz w:val="28"/>
          <w:szCs w:val="28"/>
        </w:rPr>
        <w:sectPr>
          <w:headerReference r:id="rId3" w:type="default"/>
          <w:footerReference r:id="rId4" w:type="default"/>
          <w:pgSz w:w="11906" w:h="16838"/>
          <w:pgMar w:top="1418" w:right="1418" w:bottom="1418" w:left="1418" w:header="851" w:footer="992" w:gutter="0"/>
          <w:pgNumType w:fmt="numberInDash" w:start="1"/>
          <w:cols w:space="425" w:num="1"/>
          <w:docGrid w:type="lines" w:linePitch="312" w:charSpace="0"/>
        </w:sectPr>
      </w:pPr>
    </w:p>
    <w:p w14:paraId="223731FD">
      <w:pPr>
        <w:outlineLvl w:val="0"/>
        <w:rPr>
          <w:rFonts w:eastAsia="方正小标宋简体"/>
          <w:color w:val="000000"/>
          <w:sz w:val="32"/>
          <w:szCs w:val="32"/>
        </w:rPr>
      </w:pPr>
      <w:bookmarkStart w:id="0" w:name="_Toc20663"/>
      <w:bookmarkStart w:id="1" w:name="_Toc22449"/>
      <w:r>
        <w:rPr>
          <w:rFonts w:eastAsia="方正小标宋简体"/>
          <w:color w:val="000000"/>
          <w:sz w:val="32"/>
          <w:szCs w:val="32"/>
        </w:rPr>
        <w:t>一、报名登记表（报名系统导出打印，并亲笔签名）</w:t>
      </w:r>
      <w:bookmarkEnd w:id="0"/>
      <w:bookmarkEnd w:id="1"/>
    </w:p>
    <w:p w14:paraId="2BBEAED4">
      <w:pPr>
        <w:jc w:val="center"/>
        <w:outlineLvl w:val="0"/>
        <w:rPr>
          <w:rFonts w:eastAsia="黑体"/>
          <w:sz w:val="32"/>
          <w:szCs w:val="32"/>
        </w:rPr>
      </w:pPr>
    </w:p>
    <w:p w14:paraId="3C0096A3">
      <w:pPr>
        <w:jc w:val="center"/>
        <w:outlineLvl w:val="0"/>
        <w:rPr>
          <w:rFonts w:eastAsia="黑体"/>
          <w:sz w:val="32"/>
          <w:szCs w:val="32"/>
        </w:rPr>
      </w:pPr>
    </w:p>
    <w:p w14:paraId="1A7C9849">
      <w:pPr>
        <w:jc w:val="center"/>
        <w:outlineLvl w:val="0"/>
        <w:rPr>
          <w:rFonts w:eastAsia="黑体"/>
          <w:sz w:val="32"/>
          <w:szCs w:val="32"/>
        </w:rPr>
      </w:pPr>
    </w:p>
    <w:p w14:paraId="271D109D">
      <w:pPr>
        <w:jc w:val="center"/>
        <w:outlineLvl w:val="0"/>
        <w:rPr>
          <w:rFonts w:eastAsia="黑体"/>
          <w:sz w:val="32"/>
          <w:szCs w:val="32"/>
        </w:rPr>
      </w:pPr>
    </w:p>
    <w:p w14:paraId="031A4EE4">
      <w:pPr>
        <w:jc w:val="center"/>
        <w:outlineLvl w:val="0"/>
        <w:rPr>
          <w:rFonts w:eastAsia="黑体"/>
          <w:sz w:val="32"/>
          <w:szCs w:val="32"/>
        </w:rPr>
      </w:pPr>
    </w:p>
    <w:p w14:paraId="4925FF8E">
      <w:pPr>
        <w:jc w:val="center"/>
        <w:outlineLvl w:val="0"/>
        <w:rPr>
          <w:rFonts w:eastAsia="黑体"/>
          <w:sz w:val="32"/>
          <w:szCs w:val="32"/>
        </w:rPr>
      </w:pPr>
    </w:p>
    <w:p w14:paraId="0C2676FE">
      <w:pPr>
        <w:jc w:val="center"/>
        <w:outlineLvl w:val="0"/>
        <w:rPr>
          <w:rFonts w:eastAsia="黑体"/>
          <w:sz w:val="32"/>
          <w:szCs w:val="32"/>
        </w:rPr>
      </w:pPr>
    </w:p>
    <w:p w14:paraId="7A74DFE8">
      <w:pPr>
        <w:jc w:val="center"/>
        <w:outlineLvl w:val="0"/>
        <w:rPr>
          <w:rFonts w:eastAsia="黑体"/>
          <w:sz w:val="32"/>
          <w:szCs w:val="32"/>
        </w:rPr>
      </w:pPr>
    </w:p>
    <w:p w14:paraId="59D3F4DC">
      <w:pPr>
        <w:jc w:val="center"/>
        <w:outlineLvl w:val="0"/>
        <w:rPr>
          <w:rFonts w:eastAsia="黑体"/>
          <w:sz w:val="32"/>
          <w:szCs w:val="32"/>
        </w:rPr>
      </w:pPr>
    </w:p>
    <w:p w14:paraId="5C58BC16">
      <w:pPr>
        <w:jc w:val="center"/>
        <w:outlineLvl w:val="0"/>
        <w:rPr>
          <w:rFonts w:eastAsia="黑体"/>
          <w:sz w:val="32"/>
          <w:szCs w:val="32"/>
        </w:rPr>
      </w:pPr>
    </w:p>
    <w:p w14:paraId="3F85CFA3">
      <w:pPr>
        <w:jc w:val="center"/>
        <w:outlineLvl w:val="0"/>
        <w:rPr>
          <w:rFonts w:eastAsia="黑体"/>
          <w:sz w:val="32"/>
          <w:szCs w:val="32"/>
        </w:rPr>
      </w:pPr>
    </w:p>
    <w:p w14:paraId="7CF765A6">
      <w:pPr>
        <w:jc w:val="center"/>
        <w:outlineLvl w:val="0"/>
        <w:rPr>
          <w:rFonts w:eastAsia="黑体"/>
          <w:sz w:val="32"/>
          <w:szCs w:val="32"/>
        </w:rPr>
      </w:pPr>
    </w:p>
    <w:p w14:paraId="0DC7DAD6">
      <w:pPr>
        <w:jc w:val="center"/>
        <w:outlineLvl w:val="0"/>
        <w:rPr>
          <w:rFonts w:eastAsia="黑体"/>
          <w:sz w:val="32"/>
          <w:szCs w:val="32"/>
        </w:rPr>
      </w:pPr>
    </w:p>
    <w:p w14:paraId="5DF11FAC">
      <w:pPr>
        <w:jc w:val="center"/>
        <w:outlineLvl w:val="0"/>
        <w:rPr>
          <w:rFonts w:eastAsia="黑体"/>
          <w:sz w:val="32"/>
          <w:szCs w:val="32"/>
        </w:rPr>
      </w:pPr>
    </w:p>
    <w:p w14:paraId="5E747591">
      <w:pPr>
        <w:jc w:val="center"/>
        <w:outlineLvl w:val="0"/>
        <w:rPr>
          <w:rFonts w:eastAsia="黑体"/>
          <w:sz w:val="32"/>
          <w:szCs w:val="32"/>
        </w:rPr>
      </w:pPr>
    </w:p>
    <w:p w14:paraId="177D89D1">
      <w:pPr>
        <w:jc w:val="center"/>
        <w:outlineLvl w:val="0"/>
        <w:rPr>
          <w:rFonts w:eastAsia="黑体"/>
          <w:sz w:val="32"/>
          <w:szCs w:val="32"/>
        </w:rPr>
      </w:pPr>
    </w:p>
    <w:p w14:paraId="58345C5B">
      <w:pPr>
        <w:jc w:val="center"/>
        <w:outlineLvl w:val="0"/>
        <w:rPr>
          <w:rFonts w:eastAsia="黑体"/>
          <w:sz w:val="32"/>
          <w:szCs w:val="32"/>
        </w:rPr>
      </w:pPr>
    </w:p>
    <w:p w14:paraId="0C0CDE3D">
      <w:pPr>
        <w:jc w:val="center"/>
        <w:outlineLvl w:val="0"/>
        <w:rPr>
          <w:rFonts w:eastAsia="黑体"/>
          <w:sz w:val="32"/>
          <w:szCs w:val="32"/>
        </w:rPr>
      </w:pPr>
    </w:p>
    <w:p w14:paraId="0E968AE7">
      <w:pPr>
        <w:jc w:val="center"/>
        <w:outlineLvl w:val="0"/>
        <w:rPr>
          <w:rFonts w:eastAsia="黑体"/>
          <w:sz w:val="32"/>
          <w:szCs w:val="32"/>
        </w:rPr>
      </w:pPr>
    </w:p>
    <w:p w14:paraId="2E228C24">
      <w:pPr>
        <w:jc w:val="center"/>
        <w:outlineLvl w:val="0"/>
        <w:rPr>
          <w:rFonts w:eastAsia="黑体"/>
          <w:sz w:val="32"/>
          <w:szCs w:val="32"/>
        </w:rPr>
      </w:pPr>
    </w:p>
    <w:p w14:paraId="7B24E417">
      <w:pPr>
        <w:jc w:val="center"/>
        <w:outlineLvl w:val="0"/>
        <w:rPr>
          <w:rFonts w:eastAsia="黑体"/>
          <w:sz w:val="32"/>
          <w:szCs w:val="32"/>
        </w:rPr>
      </w:pPr>
    </w:p>
    <w:p w14:paraId="7983B7DD">
      <w:pPr>
        <w:outlineLvl w:val="0"/>
        <w:rPr>
          <w:rFonts w:eastAsia="方正小标宋简体"/>
          <w:color w:val="000000"/>
          <w:sz w:val="32"/>
          <w:szCs w:val="32"/>
          <w:rPrChange w:id="218" w:author="梁梁" w:date="2025-12-05T09:20:58Z">
            <w:rPr>
              <w:rFonts w:eastAsia="黑体"/>
              <w:sz w:val="32"/>
              <w:szCs w:val="32"/>
            </w:rPr>
          </w:rPrChange>
        </w:rPr>
      </w:pPr>
      <w:bookmarkStart w:id="2" w:name="_Toc10164"/>
      <w:bookmarkStart w:id="3" w:name="_Toc11727"/>
      <w:r>
        <w:rPr>
          <w:rFonts w:eastAsia="方正小标宋简体"/>
          <w:color w:val="000000"/>
          <w:sz w:val="32"/>
          <w:szCs w:val="32"/>
          <w:rPrChange w:id="219" w:author="梁梁" w:date="2025-12-05T09:20:58Z">
            <w:rPr>
              <w:rFonts w:eastAsia="黑体"/>
              <w:sz w:val="32"/>
              <w:szCs w:val="32"/>
            </w:rPr>
          </w:rPrChange>
        </w:rPr>
        <w:t>二、本人有效居民身份证（正反两面扫描在同一页A4纸上）</w:t>
      </w:r>
      <w:bookmarkEnd w:id="2"/>
      <w:bookmarkEnd w:id="3"/>
    </w:p>
    <w:p w14:paraId="3D8E65F5">
      <w:pPr>
        <w:pStyle w:val="6"/>
        <w:jc w:val="both"/>
      </w:pPr>
    </w:p>
    <w:p w14:paraId="614A2B59"/>
    <w:p w14:paraId="703E34B2">
      <w:pPr>
        <w:pStyle w:val="6"/>
      </w:pPr>
    </w:p>
    <w:p w14:paraId="09A28662"/>
    <w:p w14:paraId="37426026">
      <w:r>
        <w:br w:type="page"/>
      </w:r>
    </w:p>
    <w:p w14:paraId="59225850">
      <w:pPr>
        <w:outlineLvl w:val="0"/>
        <w:rPr>
          <w:rFonts w:eastAsia="方正小标宋简体"/>
          <w:color w:val="000000"/>
          <w:sz w:val="32"/>
          <w:szCs w:val="32"/>
          <w:rPrChange w:id="220" w:author="梁梁" w:date="2025-12-05T09:21:03Z">
            <w:rPr/>
          </w:rPrChange>
        </w:rPr>
      </w:pPr>
      <w:bookmarkStart w:id="4" w:name="_Toc9391"/>
      <w:bookmarkStart w:id="5" w:name="_Toc22500"/>
      <w:r>
        <w:rPr>
          <w:rFonts w:eastAsia="方正小标宋简体"/>
          <w:color w:val="000000"/>
          <w:sz w:val="32"/>
          <w:szCs w:val="32"/>
          <w:rPrChange w:id="221" w:author="梁梁" w:date="2025-12-05T09:21:03Z">
            <w:rPr>
              <w:rFonts w:eastAsia="黑体"/>
              <w:sz w:val="32"/>
              <w:szCs w:val="32"/>
            </w:rPr>
          </w:rPrChange>
        </w:rPr>
        <w:t>三、符合报考职位要求的毕业证和学位证以及学信网学历证书电子注册备案表、中国高等教育学位在线验证报告。国（境）外学历学位需提供教育部留学服务中心出具的认证报告。尚未取得学历、学位证的应届毕业生需提供学校证明及教育部学籍在线验证报告</w:t>
      </w:r>
      <w:bookmarkEnd w:id="4"/>
      <w:bookmarkEnd w:id="5"/>
    </w:p>
    <w:p w14:paraId="7E067D30"/>
    <w:p w14:paraId="4DD3690C">
      <w:pPr>
        <w:pStyle w:val="6"/>
      </w:pPr>
    </w:p>
    <w:p w14:paraId="0FD58BDD"/>
    <w:p w14:paraId="2DEFA6C9">
      <w:pPr>
        <w:pStyle w:val="6"/>
      </w:pPr>
    </w:p>
    <w:p w14:paraId="6DA4663A"/>
    <w:p w14:paraId="7AF66EC8">
      <w:pPr>
        <w:pStyle w:val="6"/>
      </w:pPr>
    </w:p>
    <w:p w14:paraId="3E7DEC39"/>
    <w:p w14:paraId="08526A47">
      <w:pPr>
        <w:pStyle w:val="6"/>
      </w:pPr>
    </w:p>
    <w:p w14:paraId="337A5336"/>
    <w:p w14:paraId="0A0814E7">
      <w:pPr>
        <w:pStyle w:val="6"/>
      </w:pPr>
    </w:p>
    <w:p w14:paraId="034E4694"/>
    <w:p w14:paraId="76C100AC">
      <w:pPr>
        <w:pStyle w:val="6"/>
      </w:pPr>
    </w:p>
    <w:p w14:paraId="68E96B47"/>
    <w:p w14:paraId="44039744">
      <w:pPr>
        <w:pStyle w:val="6"/>
      </w:pPr>
    </w:p>
    <w:p w14:paraId="3B3AD9E3"/>
    <w:p w14:paraId="0F0E181E">
      <w:pPr>
        <w:pStyle w:val="6"/>
      </w:pPr>
    </w:p>
    <w:p w14:paraId="690A898B"/>
    <w:p w14:paraId="1BA1E323">
      <w:pPr>
        <w:pStyle w:val="6"/>
      </w:pPr>
    </w:p>
    <w:p w14:paraId="169D47D1"/>
    <w:p w14:paraId="2FA0EA0C">
      <w:pPr>
        <w:pStyle w:val="6"/>
      </w:pPr>
    </w:p>
    <w:p w14:paraId="50FEE8FD"/>
    <w:p w14:paraId="6AD6A247">
      <w:pPr>
        <w:pStyle w:val="6"/>
      </w:pPr>
    </w:p>
    <w:p w14:paraId="1DB2DA47"/>
    <w:p w14:paraId="5D568DA8">
      <w:pPr>
        <w:pStyle w:val="6"/>
      </w:pPr>
    </w:p>
    <w:p w14:paraId="324DD053"/>
    <w:p w14:paraId="2901AD5F">
      <w:pPr>
        <w:pStyle w:val="6"/>
      </w:pPr>
    </w:p>
    <w:p w14:paraId="5D3487C9"/>
    <w:p w14:paraId="1E0B3C18">
      <w:pPr>
        <w:pStyle w:val="6"/>
      </w:pPr>
    </w:p>
    <w:p w14:paraId="115798DF"/>
    <w:p w14:paraId="3A5D2AE9">
      <w:pPr>
        <w:pStyle w:val="6"/>
      </w:pPr>
    </w:p>
    <w:p w14:paraId="00594ACC"/>
    <w:p w14:paraId="3C3DF5F8">
      <w:pPr>
        <w:pStyle w:val="6"/>
      </w:pPr>
    </w:p>
    <w:p w14:paraId="4006F357"/>
    <w:p w14:paraId="71971E4E">
      <w:pPr>
        <w:pStyle w:val="6"/>
      </w:pPr>
    </w:p>
    <w:p w14:paraId="17AAF084"/>
    <w:p w14:paraId="58AE36DB">
      <w:pPr>
        <w:pStyle w:val="6"/>
      </w:pPr>
    </w:p>
    <w:p w14:paraId="501B25EB"/>
    <w:p w14:paraId="2BA08ADF">
      <w:r>
        <w:br w:type="page"/>
      </w:r>
    </w:p>
    <w:p w14:paraId="1163283A">
      <w:pPr>
        <w:outlineLvl w:val="0"/>
        <w:rPr>
          <w:rFonts w:eastAsia="方正小标宋简体"/>
          <w:color w:val="000000"/>
          <w:sz w:val="32"/>
          <w:szCs w:val="32"/>
          <w:rPrChange w:id="222" w:author="梁梁" w:date="2025-12-05T09:21:08Z">
            <w:rPr>
              <w:rFonts w:eastAsia="黑体"/>
              <w:sz w:val="32"/>
              <w:szCs w:val="32"/>
            </w:rPr>
          </w:rPrChange>
        </w:rPr>
      </w:pPr>
      <w:bookmarkStart w:id="6" w:name="_Toc1029"/>
      <w:bookmarkStart w:id="7" w:name="_Toc8089"/>
      <w:r>
        <w:rPr>
          <w:rFonts w:eastAsia="方正小标宋简体"/>
          <w:color w:val="000000"/>
          <w:sz w:val="32"/>
          <w:szCs w:val="32"/>
          <w:rPrChange w:id="223" w:author="梁梁" w:date="2025-12-05T09:21:08Z">
            <w:rPr>
              <w:rFonts w:eastAsia="黑体"/>
              <w:sz w:val="32"/>
              <w:szCs w:val="32"/>
            </w:rPr>
          </w:rPrChange>
        </w:rPr>
        <w:t>四、报考人员诚信承诺书（见附件4，自行下载打印并亲笔签名）</w:t>
      </w:r>
      <w:bookmarkEnd w:id="6"/>
      <w:bookmarkEnd w:id="7"/>
    </w:p>
    <w:p w14:paraId="13921B5C"/>
    <w:p w14:paraId="7DF28947">
      <w:pPr>
        <w:pStyle w:val="6"/>
      </w:pPr>
    </w:p>
    <w:p w14:paraId="315D0E6B"/>
    <w:p w14:paraId="10B1CC66">
      <w:pPr>
        <w:pStyle w:val="6"/>
      </w:pPr>
    </w:p>
    <w:p w14:paraId="3A98AF68"/>
    <w:p w14:paraId="5012DD37">
      <w:pPr>
        <w:pStyle w:val="6"/>
      </w:pPr>
    </w:p>
    <w:p w14:paraId="34E8439C"/>
    <w:p w14:paraId="299AD5ED">
      <w:pPr>
        <w:pStyle w:val="6"/>
      </w:pPr>
    </w:p>
    <w:p w14:paraId="70C6FE60"/>
    <w:p w14:paraId="56702DDA">
      <w:pPr>
        <w:pStyle w:val="6"/>
      </w:pPr>
    </w:p>
    <w:p w14:paraId="1C42AB2A"/>
    <w:p w14:paraId="5A9AB04F">
      <w:pPr>
        <w:pStyle w:val="6"/>
      </w:pPr>
    </w:p>
    <w:p w14:paraId="550694CF"/>
    <w:p w14:paraId="681D2258">
      <w:pPr>
        <w:pStyle w:val="6"/>
      </w:pPr>
    </w:p>
    <w:p w14:paraId="2430B3D6"/>
    <w:p w14:paraId="20517BBF">
      <w:pPr>
        <w:pStyle w:val="6"/>
      </w:pPr>
    </w:p>
    <w:p w14:paraId="07C5E9DD"/>
    <w:p w14:paraId="3FBFA2A9">
      <w:pPr>
        <w:pStyle w:val="6"/>
      </w:pPr>
    </w:p>
    <w:p w14:paraId="5ADD883C"/>
    <w:p w14:paraId="0DBA971F">
      <w:pPr>
        <w:pStyle w:val="6"/>
      </w:pPr>
    </w:p>
    <w:p w14:paraId="70538A54"/>
    <w:p w14:paraId="6017E0EC">
      <w:pPr>
        <w:pStyle w:val="6"/>
      </w:pPr>
    </w:p>
    <w:p w14:paraId="0E8BF972"/>
    <w:p w14:paraId="4C2F544D">
      <w:pPr>
        <w:pStyle w:val="6"/>
      </w:pPr>
    </w:p>
    <w:p w14:paraId="1DF7451D"/>
    <w:p w14:paraId="5FAE9B61">
      <w:pPr>
        <w:pStyle w:val="6"/>
      </w:pPr>
    </w:p>
    <w:p w14:paraId="55A51DEA"/>
    <w:p w14:paraId="1E040597">
      <w:pPr>
        <w:pStyle w:val="6"/>
      </w:pPr>
    </w:p>
    <w:p w14:paraId="41BCCF9E"/>
    <w:p w14:paraId="7AC56770">
      <w:pPr>
        <w:pStyle w:val="6"/>
      </w:pPr>
    </w:p>
    <w:p w14:paraId="572E89E2"/>
    <w:p w14:paraId="7363F48C">
      <w:pPr>
        <w:pStyle w:val="6"/>
      </w:pPr>
    </w:p>
    <w:p w14:paraId="30667CCB"/>
    <w:p w14:paraId="3AA90D18">
      <w:pPr>
        <w:pStyle w:val="6"/>
      </w:pPr>
    </w:p>
    <w:p w14:paraId="079ECC91"/>
    <w:p w14:paraId="1B56B129">
      <w:pPr>
        <w:pStyle w:val="6"/>
      </w:pPr>
    </w:p>
    <w:p w14:paraId="23681032"/>
    <w:p w14:paraId="080DFB3E">
      <w:pPr>
        <w:pStyle w:val="6"/>
      </w:pPr>
    </w:p>
    <w:p w14:paraId="240C3A7E">
      <w:r>
        <w:rPr>
          <w:rFonts w:eastAsia="仿宋"/>
          <w:sz w:val="28"/>
          <w:szCs w:val="28"/>
        </w:rPr>
        <w:br w:type="page"/>
      </w:r>
    </w:p>
    <w:p w14:paraId="045E6BA1">
      <w:pPr>
        <w:jc w:val="left"/>
        <w:outlineLvl w:val="0"/>
        <w:rPr>
          <w:rFonts w:eastAsia="方正小标宋简体"/>
          <w:color w:val="000000"/>
          <w:sz w:val="32"/>
          <w:szCs w:val="32"/>
          <w:rPrChange w:id="224" w:author="梁梁" w:date="2025-12-05T09:21:12Z">
            <w:rPr>
              <w:rFonts w:eastAsia="黑体"/>
              <w:sz w:val="32"/>
              <w:szCs w:val="32"/>
            </w:rPr>
          </w:rPrChange>
        </w:rPr>
      </w:pPr>
      <w:bookmarkStart w:id="8" w:name="_Toc21726"/>
      <w:bookmarkStart w:id="9" w:name="_Toc3794"/>
      <w:r>
        <w:rPr>
          <w:rFonts w:eastAsia="方正小标宋简体"/>
          <w:color w:val="000000"/>
          <w:sz w:val="32"/>
          <w:szCs w:val="32"/>
          <w:rPrChange w:id="225" w:author="梁梁" w:date="2025-12-05T09:21:12Z">
            <w:rPr>
              <w:rFonts w:eastAsia="黑体"/>
              <w:sz w:val="32"/>
              <w:szCs w:val="32"/>
            </w:rPr>
          </w:rPrChange>
        </w:rPr>
        <w:t>五、需要具备工作经历条件的岗位需填写工作经历说明（见附件5）并提供工作经历证明材料（劳动合同及加盖社保部门公章的社会保险缴费证明）</w:t>
      </w:r>
      <w:bookmarkEnd w:id="8"/>
      <w:bookmarkEnd w:id="9"/>
      <w:bookmarkStart w:id="18" w:name="_GoBack"/>
      <w:bookmarkEnd w:id="18"/>
    </w:p>
    <w:p w14:paraId="22407E06">
      <w:pPr>
        <w:pStyle w:val="6"/>
        <w:rPr>
          <w:rFonts w:eastAsia="仿宋"/>
          <w:color w:val="FF0000"/>
          <w:sz w:val="28"/>
          <w:szCs w:val="28"/>
        </w:rPr>
      </w:pPr>
    </w:p>
    <w:p w14:paraId="792D1156">
      <w:pPr>
        <w:rPr>
          <w:rFonts w:eastAsia="仿宋"/>
          <w:color w:val="FF0000"/>
          <w:sz w:val="28"/>
          <w:szCs w:val="28"/>
        </w:rPr>
      </w:pPr>
    </w:p>
    <w:p w14:paraId="62B1638A">
      <w:pPr>
        <w:pStyle w:val="6"/>
        <w:rPr>
          <w:rFonts w:eastAsia="仿宋"/>
          <w:color w:val="FF0000"/>
          <w:sz w:val="28"/>
          <w:szCs w:val="28"/>
        </w:rPr>
      </w:pPr>
    </w:p>
    <w:p w14:paraId="232AB1FA"/>
    <w:p w14:paraId="5297A036">
      <w:pPr>
        <w:pStyle w:val="6"/>
      </w:pPr>
    </w:p>
    <w:p w14:paraId="3D5004B3"/>
    <w:p w14:paraId="7E7A361E">
      <w:pPr>
        <w:pStyle w:val="6"/>
      </w:pPr>
    </w:p>
    <w:p w14:paraId="03AAD305"/>
    <w:p w14:paraId="625D4449">
      <w:pPr>
        <w:pStyle w:val="6"/>
      </w:pPr>
    </w:p>
    <w:p w14:paraId="5F26F4F9"/>
    <w:p w14:paraId="744EA4D8">
      <w:pPr>
        <w:pStyle w:val="6"/>
      </w:pPr>
    </w:p>
    <w:p w14:paraId="2345E8F1"/>
    <w:p w14:paraId="389AE6A3"/>
    <w:p w14:paraId="1E952572"/>
    <w:p w14:paraId="2D5CFBAC"/>
    <w:p w14:paraId="2A7A3097"/>
    <w:p w14:paraId="4EDD07AA"/>
    <w:p w14:paraId="25AF3B92"/>
    <w:p w14:paraId="4C23D7DE"/>
    <w:p w14:paraId="78B72E6F"/>
    <w:p w14:paraId="2E982C11"/>
    <w:p w14:paraId="3CC3C521"/>
    <w:p w14:paraId="1DC7D89D"/>
    <w:p w14:paraId="4B75B45E"/>
    <w:p w14:paraId="2262A593"/>
    <w:p w14:paraId="05201BFD"/>
    <w:p w14:paraId="679E25F9"/>
    <w:p w14:paraId="611A1AD7"/>
    <w:p w14:paraId="7C6E74B7"/>
    <w:p w14:paraId="2524CD11"/>
    <w:p w14:paraId="64E2DFB3"/>
    <w:p w14:paraId="41EDAFAE"/>
    <w:p w14:paraId="78984C97"/>
    <w:p w14:paraId="2F8F566E"/>
    <w:p w14:paraId="728E2D44"/>
    <w:p w14:paraId="110373EF">
      <w:pPr>
        <w:outlineLvl w:val="0"/>
        <w:rPr>
          <w:rFonts w:eastAsia="方正小标宋简体"/>
          <w:color w:val="000000"/>
          <w:sz w:val="32"/>
          <w:szCs w:val="32"/>
          <w:rPrChange w:id="226" w:author="梁梁" w:date="2025-12-05T09:21:14Z">
            <w:rPr>
              <w:rFonts w:eastAsia="黑体"/>
              <w:color w:val="FF0000"/>
              <w:sz w:val="32"/>
              <w:szCs w:val="32"/>
            </w:rPr>
          </w:rPrChange>
        </w:rPr>
      </w:pPr>
      <w:bookmarkStart w:id="10" w:name="_Toc4177"/>
      <w:bookmarkStart w:id="11" w:name="_Toc21995"/>
      <w:r>
        <w:rPr>
          <w:rFonts w:eastAsia="方正小标宋简体"/>
          <w:color w:val="000000"/>
          <w:sz w:val="32"/>
          <w:szCs w:val="32"/>
          <w:rPrChange w:id="227" w:author="梁梁" w:date="2025-12-05T09:21:14Z">
            <w:rPr>
              <w:rFonts w:eastAsia="黑体"/>
              <w:sz w:val="32"/>
              <w:szCs w:val="32"/>
            </w:rPr>
          </w:rPrChange>
        </w:rPr>
        <w:t>六、需要具备中共党员或中共预备党员条件的岗位需提供由所属党支部开具并加盖公章的党员身份证明，且开具时间须为面试入围人选资格审查截止之日向前推算的近六个月之内</w:t>
      </w:r>
      <w:bookmarkEnd w:id="10"/>
      <w:bookmarkEnd w:id="11"/>
    </w:p>
    <w:p w14:paraId="089174F0">
      <w:pPr>
        <w:jc w:val="center"/>
        <w:outlineLvl w:val="0"/>
        <w:rPr>
          <w:rFonts w:eastAsia="黑体"/>
          <w:color w:val="FF0000"/>
          <w:sz w:val="32"/>
          <w:szCs w:val="32"/>
        </w:rPr>
      </w:pPr>
    </w:p>
    <w:p w14:paraId="3CC5F3B5">
      <w:pPr>
        <w:jc w:val="center"/>
        <w:outlineLvl w:val="0"/>
        <w:rPr>
          <w:rFonts w:eastAsia="黑体"/>
          <w:color w:val="FF0000"/>
          <w:sz w:val="32"/>
          <w:szCs w:val="32"/>
        </w:rPr>
      </w:pPr>
    </w:p>
    <w:p w14:paraId="714834FB">
      <w:pPr>
        <w:jc w:val="center"/>
        <w:outlineLvl w:val="0"/>
        <w:rPr>
          <w:rFonts w:eastAsia="黑体"/>
          <w:color w:val="FF0000"/>
          <w:sz w:val="32"/>
          <w:szCs w:val="32"/>
        </w:rPr>
      </w:pPr>
    </w:p>
    <w:p w14:paraId="7CBAB41D">
      <w:pPr>
        <w:jc w:val="center"/>
        <w:outlineLvl w:val="0"/>
        <w:rPr>
          <w:rFonts w:eastAsia="黑体"/>
          <w:color w:val="FF0000"/>
          <w:sz w:val="32"/>
          <w:szCs w:val="32"/>
        </w:rPr>
      </w:pPr>
    </w:p>
    <w:p w14:paraId="3ACD820A">
      <w:pPr>
        <w:jc w:val="center"/>
        <w:outlineLvl w:val="0"/>
        <w:rPr>
          <w:rFonts w:eastAsia="黑体"/>
          <w:color w:val="FF0000"/>
          <w:sz w:val="32"/>
          <w:szCs w:val="32"/>
        </w:rPr>
      </w:pPr>
    </w:p>
    <w:p w14:paraId="5E06B4F1">
      <w:pPr>
        <w:jc w:val="center"/>
        <w:outlineLvl w:val="0"/>
        <w:rPr>
          <w:rFonts w:eastAsia="黑体"/>
          <w:color w:val="FF0000"/>
          <w:sz w:val="32"/>
          <w:szCs w:val="32"/>
        </w:rPr>
      </w:pPr>
    </w:p>
    <w:p w14:paraId="76E24C96">
      <w:pPr>
        <w:jc w:val="center"/>
        <w:outlineLvl w:val="0"/>
        <w:rPr>
          <w:rFonts w:eastAsia="黑体"/>
          <w:color w:val="FF0000"/>
          <w:sz w:val="32"/>
          <w:szCs w:val="32"/>
        </w:rPr>
      </w:pPr>
    </w:p>
    <w:p w14:paraId="1DFAACF2">
      <w:pPr>
        <w:jc w:val="center"/>
        <w:outlineLvl w:val="0"/>
        <w:rPr>
          <w:rFonts w:eastAsia="黑体"/>
          <w:color w:val="FF0000"/>
          <w:sz w:val="32"/>
          <w:szCs w:val="32"/>
        </w:rPr>
      </w:pPr>
    </w:p>
    <w:p w14:paraId="3CBCCD11">
      <w:pPr>
        <w:jc w:val="center"/>
        <w:outlineLvl w:val="0"/>
        <w:rPr>
          <w:rFonts w:eastAsia="黑体"/>
          <w:color w:val="FF0000"/>
          <w:sz w:val="32"/>
          <w:szCs w:val="32"/>
        </w:rPr>
      </w:pPr>
    </w:p>
    <w:p w14:paraId="67A64D25">
      <w:pPr>
        <w:jc w:val="center"/>
        <w:outlineLvl w:val="0"/>
        <w:rPr>
          <w:rFonts w:eastAsia="黑体"/>
          <w:color w:val="FF0000"/>
          <w:sz w:val="32"/>
          <w:szCs w:val="32"/>
        </w:rPr>
      </w:pPr>
    </w:p>
    <w:p w14:paraId="30ADD999">
      <w:pPr>
        <w:jc w:val="center"/>
        <w:outlineLvl w:val="0"/>
        <w:rPr>
          <w:rFonts w:eastAsia="黑体"/>
          <w:color w:val="FF0000"/>
          <w:sz w:val="32"/>
          <w:szCs w:val="32"/>
        </w:rPr>
      </w:pPr>
    </w:p>
    <w:p w14:paraId="43E71194">
      <w:pPr>
        <w:jc w:val="center"/>
        <w:outlineLvl w:val="0"/>
        <w:rPr>
          <w:rFonts w:eastAsia="黑体"/>
          <w:color w:val="FF0000"/>
          <w:sz w:val="32"/>
          <w:szCs w:val="32"/>
        </w:rPr>
      </w:pPr>
    </w:p>
    <w:p w14:paraId="7EBF8F5B">
      <w:pPr>
        <w:jc w:val="center"/>
        <w:outlineLvl w:val="0"/>
        <w:rPr>
          <w:rFonts w:eastAsia="黑体"/>
          <w:color w:val="FF0000"/>
          <w:sz w:val="32"/>
          <w:szCs w:val="32"/>
        </w:rPr>
      </w:pPr>
    </w:p>
    <w:p w14:paraId="2655DFCF">
      <w:pPr>
        <w:jc w:val="center"/>
        <w:outlineLvl w:val="0"/>
        <w:rPr>
          <w:rFonts w:eastAsia="黑体"/>
          <w:color w:val="FF0000"/>
          <w:sz w:val="32"/>
          <w:szCs w:val="32"/>
        </w:rPr>
      </w:pPr>
    </w:p>
    <w:p w14:paraId="15EE9F22">
      <w:pPr>
        <w:jc w:val="center"/>
        <w:outlineLvl w:val="0"/>
        <w:rPr>
          <w:rFonts w:eastAsia="黑体"/>
          <w:color w:val="FF0000"/>
          <w:sz w:val="32"/>
          <w:szCs w:val="32"/>
        </w:rPr>
      </w:pPr>
    </w:p>
    <w:p w14:paraId="23E7ABCE">
      <w:pPr>
        <w:jc w:val="center"/>
        <w:outlineLvl w:val="0"/>
        <w:rPr>
          <w:rFonts w:eastAsia="黑体"/>
          <w:color w:val="FF0000"/>
          <w:sz w:val="32"/>
          <w:szCs w:val="32"/>
        </w:rPr>
      </w:pPr>
    </w:p>
    <w:p w14:paraId="4BA97562">
      <w:pPr>
        <w:jc w:val="center"/>
        <w:outlineLvl w:val="0"/>
        <w:rPr>
          <w:rFonts w:eastAsia="黑体"/>
          <w:color w:val="FF0000"/>
          <w:sz w:val="32"/>
          <w:szCs w:val="32"/>
        </w:rPr>
      </w:pPr>
    </w:p>
    <w:p w14:paraId="437CC863">
      <w:pPr>
        <w:numPr>
          <w:ilvl w:val="255"/>
          <w:numId w:val="0"/>
        </w:numPr>
        <w:jc w:val="left"/>
        <w:rPr>
          <w:rFonts w:eastAsia="黑体"/>
          <w:sz w:val="32"/>
          <w:szCs w:val="32"/>
        </w:rPr>
      </w:pPr>
      <w:bookmarkStart w:id="12" w:name="_Toc2790"/>
      <w:r>
        <w:rPr>
          <w:rFonts w:eastAsia="黑体"/>
          <w:sz w:val="32"/>
          <w:szCs w:val="32"/>
        </w:rPr>
        <w:br w:type="page"/>
      </w:r>
    </w:p>
    <w:p w14:paraId="43A1C0D7">
      <w:pPr>
        <w:outlineLvl w:val="0"/>
        <w:rPr>
          <w:rFonts w:eastAsia="方正小标宋简体"/>
          <w:color w:val="000000"/>
          <w:sz w:val="32"/>
          <w:szCs w:val="32"/>
          <w:rPrChange w:id="228" w:author="梁梁" w:date="2025-12-05T09:21:17Z">
            <w:rPr>
              <w:rFonts w:eastAsia="黑体"/>
              <w:sz w:val="32"/>
              <w:szCs w:val="32"/>
            </w:rPr>
          </w:rPrChange>
        </w:rPr>
      </w:pPr>
      <w:bookmarkStart w:id="13" w:name="_Toc25679"/>
      <w:r>
        <w:rPr>
          <w:rFonts w:eastAsia="方正小标宋简体"/>
          <w:color w:val="000000"/>
          <w:sz w:val="32"/>
          <w:szCs w:val="32"/>
          <w:rPrChange w:id="229" w:author="梁梁" w:date="2025-12-05T09:21:17Z">
            <w:rPr>
              <w:rFonts w:eastAsia="黑体"/>
              <w:sz w:val="32"/>
              <w:szCs w:val="32"/>
            </w:rPr>
          </w:rPrChange>
        </w:rPr>
        <w:t>七、有职称或职（执）业资格要求的岗位需提供相应的证件材料</w:t>
      </w:r>
      <w:bookmarkEnd w:id="12"/>
      <w:bookmarkEnd w:id="13"/>
    </w:p>
    <w:p w14:paraId="32599076"/>
    <w:p w14:paraId="1D1641B9">
      <w:pPr>
        <w:pStyle w:val="6"/>
      </w:pPr>
    </w:p>
    <w:p w14:paraId="707879DB"/>
    <w:p w14:paraId="79F6843C">
      <w:pPr>
        <w:pStyle w:val="6"/>
      </w:pPr>
    </w:p>
    <w:p w14:paraId="6BC4E92B"/>
    <w:p w14:paraId="2AEFC0DD">
      <w:pPr>
        <w:pStyle w:val="6"/>
      </w:pPr>
    </w:p>
    <w:p w14:paraId="52FFFD12"/>
    <w:p w14:paraId="061D92A7">
      <w:pPr>
        <w:pStyle w:val="6"/>
      </w:pPr>
    </w:p>
    <w:p w14:paraId="20CA3DF6"/>
    <w:p w14:paraId="38D6716F">
      <w:pPr>
        <w:pStyle w:val="6"/>
      </w:pPr>
    </w:p>
    <w:p w14:paraId="5F0E6D43"/>
    <w:p w14:paraId="566B753F">
      <w:pPr>
        <w:pStyle w:val="6"/>
      </w:pPr>
    </w:p>
    <w:p w14:paraId="4D903CC7"/>
    <w:p w14:paraId="4BE7FF3B">
      <w:pPr>
        <w:pStyle w:val="6"/>
      </w:pPr>
    </w:p>
    <w:p w14:paraId="2DBE5940"/>
    <w:p w14:paraId="0466B4CE">
      <w:pPr>
        <w:pStyle w:val="6"/>
      </w:pPr>
    </w:p>
    <w:p w14:paraId="2A854C0E"/>
    <w:p w14:paraId="663B0722">
      <w:pPr>
        <w:pStyle w:val="6"/>
      </w:pPr>
    </w:p>
    <w:p w14:paraId="08E60FD2"/>
    <w:p w14:paraId="3E4F9BB8">
      <w:pPr>
        <w:pStyle w:val="6"/>
      </w:pPr>
    </w:p>
    <w:p w14:paraId="39BC9256"/>
    <w:p w14:paraId="259B303A">
      <w:pPr>
        <w:pStyle w:val="6"/>
      </w:pPr>
    </w:p>
    <w:p w14:paraId="025CD4AA"/>
    <w:p w14:paraId="7A9DF82C">
      <w:pPr>
        <w:pStyle w:val="6"/>
      </w:pPr>
    </w:p>
    <w:p w14:paraId="6C1975DB">
      <w:pPr>
        <w:rPr>
          <w:rFonts w:eastAsia="仿宋"/>
          <w:sz w:val="28"/>
          <w:szCs w:val="28"/>
        </w:rPr>
      </w:pPr>
      <w:r>
        <w:rPr>
          <w:rFonts w:eastAsia="仿宋"/>
          <w:sz w:val="28"/>
          <w:szCs w:val="28"/>
        </w:rPr>
        <w:br w:type="page"/>
      </w:r>
    </w:p>
    <w:p w14:paraId="269BA757">
      <w:pPr>
        <w:outlineLvl w:val="0"/>
        <w:rPr>
          <w:rFonts w:eastAsia="方正小标宋简体"/>
          <w:color w:val="000000"/>
          <w:sz w:val="32"/>
          <w:szCs w:val="32"/>
          <w:rPrChange w:id="230" w:author="梁梁" w:date="2025-12-05T09:21:20Z">
            <w:rPr>
              <w:rFonts w:eastAsia="黑体"/>
              <w:sz w:val="32"/>
              <w:szCs w:val="32"/>
            </w:rPr>
          </w:rPrChange>
        </w:rPr>
      </w:pPr>
      <w:bookmarkStart w:id="14" w:name="_Toc6214"/>
      <w:bookmarkStart w:id="15" w:name="_Toc32650"/>
      <w:r>
        <w:rPr>
          <w:rFonts w:eastAsia="方正小标宋简体"/>
          <w:color w:val="000000"/>
          <w:sz w:val="32"/>
          <w:szCs w:val="32"/>
          <w:rPrChange w:id="231" w:author="梁梁" w:date="2025-12-05T09:21:20Z">
            <w:rPr>
              <w:rFonts w:eastAsia="黑体"/>
              <w:sz w:val="32"/>
              <w:szCs w:val="32"/>
            </w:rPr>
          </w:rPrChange>
        </w:rPr>
        <w:t>八、机关事业单位在编人员（含纳入人员总量管理的各类控制数人员）应提供具有人事管理权限部门盖章的同意报考证明</w:t>
      </w:r>
      <w:bookmarkEnd w:id="14"/>
      <w:bookmarkEnd w:id="15"/>
    </w:p>
    <w:p w14:paraId="3BC7C87B">
      <w:pPr>
        <w:rPr>
          <w:rFonts w:eastAsia="仿宋"/>
          <w:sz w:val="28"/>
          <w:szCs w:val="28"/>
        </w:rPr>
      </w:pPr>
      <w:r>
        <w:rPr>
          <w:rFonts w:eastAsia="仿宋"/>
          <w:sz w:val="28"/>
          <w:szCs w:val="28"/>
        </w:rPr>
        <w:br w:type="page"/>
      </w:r>
    </w:p>
    <w:p w14:paraId="4156A32F">
      <w:pPr>
        <w:outlineLvl w:val="0"/>
        <w:rPr>
          <w:rFonts w:eastAsia="方正小标宋简体"/>
          <w:color w:val="000000"/>
          <w:sz w:val="32"/>
          <w:szCs w:val="32"/>
          <w:rPrChange w:id="232" w:author="梁梁" w:date="2025-12-05T09:21:22Z">
            <w:rPr>
              <w:rFonts w:eastAsia="黑体"/>
              <w:sz w:val="32"/>
              <w:szCs w:val="32"/>
            </w:rPr>
          </w:rPrChange>
        </w:rPr>
      </w:pPr>
      <w:bookmarkStart w:id="16" w:name="_Toc18005"/>
      <w:bookmarkStart w:id="17" w:name="_Toc11514"/>
      <w:r>
        <w:rPr>
          <w:rFonts w:eastAsia="方正小标宋简体"/>
          <w:color w:val="000000"/>
          <w:sz w:val="32"/>
          <w:szCs w:val="32"/>
          <w:rPrChange w:id="233" w:author="梁梁" w:date="2025-12-05T09:21:22Z">
            <w:rPr>
              <w:rFonts w:eastAsia="黑体"/>
              <w:sz w:val="32"/>
              <w:szCs w:val="32"/>
            </w:rPr>
          </w:rPrChange>
        </w:rPr>
        <w:t>九、报考岗位所要求的其他资格条件的证明材料</w:t>
      </w:r>
      <w:bookmarkEnd w:id="16"/>
      <w:bookmarkEnd w:id="17"/>
    </w:p>
    <w:p w14:paraId="4544C127">
      <w:pPr>
        <w:rPr>
          <w:rFonts w:eastAsia="仿宋"/>
          <w:sz w:val="28"/>
          <w:szCs w:val="28"/>
        </w:rPr>
      </w:pPr>
    </w:p>
    <w:sectPr>
      <w:footerReference r:id="rId5" w:type="default"/>
      <w:pgSz w:w="11906" w:h="16838"/>
      <w:pgMar w:top="1418" w:right="1418" w:bottom="1418" w:left="141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9E60000A-8689-4E87-BA65-F9073A0CC9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C972B91C-9AC9-4E33-AEB5-40E28317B0E5}"/>
  </w:font>
  <w:font w:name="仿宋_GB2312">
    <w:panose1 w:val="02010609030101010101"/>
    <w:charset w:val="86"/>
    <w:family w:val="modern"/>
    <w:pitch w:val="default"/>
    <w:sig w:usb0="00000001" w:usb1="080E0000" w:usb2="00000000" w:usb3="00000000" w:csb0="00040000" w:csb1="00000000"/>
    <w:embedRegular r:id="rId3" w:fontKey="{A49E8AFF-B532-4607-8534-4CC2668E2C1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21DD7">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12D5C">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99702">
                          <w:pPr>
                            <w:pStyle w:val="3"/>
                            <w:jc w:val="center"/>
                          </w:pPr>
                          <w:r>
                            <w:rPr>
                              <w:rStyle w:val="10"/>
                            </w:rPr>
                            <w:fldChar w:fldCharType="begin"/>
                          </w:r>
                          <w:r>
                            <w:rPr>
                              <w:rStyle w:val="10"/>
                            </w:rPr>
                            <w:instrText xml:space="preserve"> PAGE </w:instrText>
                          </w:r>
                          <w:r>
                            <w:rPr>
                              <w:rStyle w:val="10"/>
                            </w:rPr>
                            <w:fldChar w:fldCharType="separate"/>
                          </w:r>
                          <w:r>
                            <w:rPr>
                              <w:rStyle w:val="10"/>
                            </w:rPr>
                            <w:t>- 3 -</w:t>
                          </w:r>
                          <w:r>
                            <w:rPr>
                              <w:rStyle w:val="1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CD99702">
                    <w:pPr>
                      <w:pStyle w:val="3"/>
                      <w:jc w:val="center"/>
                    </w:pPr>
                    <w:r>
                      <w:rPr>
                        <w:rStyle w:val="10"/>
                      </w:rPr>
                      <w:fldChar w:fldCharType="begin"/>
                    </w:r>
                    <w:r>
                      <w:rPr>
                        <w:rStyle w:val="10"/>
                      </w:rPr>
                      <w:instrText xml:space="preserve"> PAGE </w:instrText>
                    </w:r>
                    <w:r>
                      <w:rPr>
                        <w:rStyle w:val="10"/>
                      </w:rPr>
                      <w:fldChar w:fldCharType="separate"/>
                    </w:r>
                    <w:r>
                      <w:rPr>
                        <w:rStyle w:val="10"/>
                      </w:rPr>
                      <w:t>- 3 -</w:t>
                    </w:r>
                    <w:r>
                      <w:rPr>
                        <w:rStyle w:val="1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053DD">
    <w:pPr>
      <w:pStyle w:val="4"/>
      <w:pBdr>
        <w:bottom w:val="none" w:color="auto" w:sz="0" w:space="0"/>
      </w:pBdr>
      <w:rPr>
        <w:sz w:val="20"/>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xxc">
    <w15:presenceInfo w15:providerId="None" w15:userId="gxxc"/>
  </w15:person>
  <w15:person w15:author="梁梁">
    <w15:presenceInfo w15:providerId="WPS Office" w15:userId="3629502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zYzM2MWI1YjQxMzc3MmYxYTMyN2JkNzMzNjU1ZDEifQ=="/>
  </w:docVars>
  <w:rsids>
    <w:rsidRoot w:val="00D94A99"/>
    <w:rsid w:val="00000015"/>
    <w:rsid w:val="00003D84"/>
    <w:rsid w:val="00011196"/>
    <w:rsid w:val="00012316"/>
    <w:rsid w:val="000153E7"/>
    <w:rsid w:val="00015740"/>
    <w:rsid w:val="000251C5"/>
    <w:rsid w:val="000300B3"/>
    <w:rsid w:val="000319B2"/>
    <w:rsid w:val="00036363"/>
    <w:rsid w:val="00040EDA"/>
    <w:rsid w:val="00054A4E"/>
    <w:rsid w:val="00056533"/>
    <w:rsid w:val="00056EE5"/>
    <w:rsid w:val="000606F9"/>
    <w:rsid w:val="00060A54"/>
    <w:rsid w:val="00061DD7"/>
    <w:rsid w:val="00063CBE"/>
    <w:rsid w:val="0006637B"/>
    <w:rsid w:val="00076245"/>
    <w:rsid w:val="00080039"/>
    <w:rsid w:val="00083988"/>
    <w:rsid w:val="00093812"/>
    <w:rsid w:val="00095B3F"/>
    <w:rsid w:val="0009640F"/>
    <w:rsid w:val="0009661E"/>
    <w:rsid w:val="000A049C"/>
    <w:rsid w:val="000A2572"/>
    <w:rsid w:val="000A36C3"/>
    <w:rsid w:val="000A36CC"/>
    <w:rsid w:val="000A4543"/>
    <w:rsid w:val="000A6CB1"/>
    <w:rsid w:val="000B12ED"/>
    <w:rsid w:val="000B15F5"/>
    <w:rsid w:val="000B30E8"/>
    <w:rsid w:val="000B33FC"/>
    <w:rsid w:val="000C35FB"/>
    <w:rsid w:val="000C613F"/>
    <w:rsid w:val="000D0D98"/>
    <w:rsid w:val="000D5CB5"/>
    <w:rsid w:val="000E2056"/>
    <w:rsid w:val="000E2D91"/>
    <w:rsid w:val="000E6778"/>
    <w:rsid w:val="000F1C86"/>
    <w:rsid w:val="000F3913"/>
    <w:rsid w:val="001003DA"/>
    <w:rsid w:val="00103E0D"/>
    <w:rsid w:val="00103E2F"/>
    <w:rsid w:val="00104670"/>
    <w:rsid w:val="0011467A"/>
    <w:rsid w:val="00134575"/>
    <w:rsid w:val="0015081F"/>
    <w:rsid w:val="00151419"/>
    <w:rsid w:val="00151A13"/>
    <w:rsid w:val="00156827"/>
    <w:rsid w:val="00157228"/>
    <w:rsid w:val="00157937"/>
    <w:rsid w:val="001608D7"/>
    <w:rsid w:val="00170856"/>
    <w:rsid w:val="00171990"/>
    <w:rsid w:val="00172F3C"/>
    <w:rsid w:val="00173DFF"/>
    <w:rsid w:val="00175DD2"/>
    <w:rsid w:val="001769C8"/>
    <w:rsid w:val="00180CF5"/>
    <w:rsid w:val="001836E6"/>
    <w:rsid w:val="001857AF"/>
    <w:rsid w:val="00185CC9"/>
    <w:rsid w:val="00194540"/>
    <w:rsid w:val="0019493D"/>
    <w:rsid w:val="001A28C5"/>
    <w:rsid w:val="001A42C7"/>
    <w:rsid w:val="001A584A"/>
    <w:rsid w:val="001B537F"/>
    <w:rsid w:val="001C52CD"/>
    <w:rsid w:val="001C73F2"/>
    <w:rsid w:val="001E205C"/>
    <w:rsid w:val="001E3E93"/>
    <w:rsid w:val="001F4B5C"/>
    <w:rsid w:val="00202252"/>
    <w:rsid w:val="00202E8D"/>
    <w:rsid w:val="00205CB3"/>
    <w:rsid w:val="00212756"/>
    <w:rsid w:val="00213A3A"/>
    <w:rsid w:val="00214F83"/>
    <w:rsid w:val="002152B3"/>
    <w:rsid w:val="00221F97"/>
    <w:rsid w:val="002315CE"/>
    <w:rsid w:val="00231857"/>
    <w:rsid w:val="0023320A"/>
    <w:rsid w:val="00234D9E"/>
    <w:rsid w:val="00235F09"/>
    <w:rsid w:val="00244788"/>
    <w:rsid w:val="0024519A"/>
    <w:rsid w:val="00245986"/>
    <w:rsid w:val="00247C69"/>
    <w:rsid w:val="002501DE"/>
    <w:rsid w:val="00250294"/>
    <w:rsid w:val="00252BEF"/>
    <w:rsid w:val="00252DC6"/>
    <w:rsid w:val="00252DED"/>
    <w:rsid w:val="002563D9"/>
    <w:rsid w:val="00266EF0"/>
    <w:rsid w:val="00272216"/>
    <w:rsid w:val="00283D58"/>
    <w:rsid w:val="00284434"/>
    <w:rsid w:val="0028474F"/>
    <w:rsid w:val="0028478B"/>
    <w:rsid w:val="00296C89"/>
    <w:rsid w:val="002A0627"/>
    <w:rsid w:val="002A4934"/>
    <w:rsid w:val="002A70B7"/>
    <w:rsid w:val="002B0102"/>
    <w:rsid w:val="002B587A"/>
    <w:rsid w:val="002C0178"/>
    <w:rsid w:val="002C12F6"/>
    <w:rsid w:val="002C358F"/>
    <w:rsid w:val="002C42E2"/>
    <w:rsid w:val="002C5020"/>
    <w:rsid w:val="002C54B7"/>
    <w:rsid w:val="002C6806"/>
    <w:rsid w:val="002C6B9F"/>
    <w:rsid w:val="002D3BFA"/>
    <w:rsid w:val="002E017D"/>
    <w:rsid w:val="002E4692"/>
    <w:rsid w:val="002F0C4E"/>
    <w:rsid w:val="002F178A"/>
    <w:rsid w:val="002F3EBA"/>
    <w:rsid w:val="0030576B"/>
    <w:rsid w:val="003119DB"/>
    <w:rsid w:val="00312B22"/>
    <w:rsid w:val="00317CA2"/>
    <w:rsid w:val="00330068"/>
    <w:rsid w:val="0033199E"/>
    <w:rsid w:val="00331B31"/>
    <w:rsid w:val="00334BFF"/>
    <w:rsid w:val="00335D24"/>
    <w:rsid w:val="003423E9"/>
    <w:rsid w:val="00342EF5"/>
    <w:rsid w:val="00350F8D"/>
    <w:rsid w:val="00353FE2"/>
    <w:rsid w:val="00362943"/>
    <w:rsid w:val="00363597"/>
    <w:rsid w:val="00363FAB"/>
    <w:rsid w:val="00365687"/>
    <w:rsid w:val="00367C85"/>
    <w:rsid w:val="003728DF"/>
    <w:rsid w:val="0037369B"/>
    <w:rsid w:val="0037737F"/>
    <w:rsid w:val="0038011D"/>
    <w:rsid w:val="00385EAD"/>
    <w:rsid w:val="0038704D"/>
    <w:rsid w:val="00390CE1"/>
    <w:rsid w:val="0039240E"/>
    <w:rsid w:val="003967A9"/>
    <w:rsid w:val="003A21F3"/>
    <w:rsid w:val="003A6AB7"/>
    <w:rsid w:val="003B2787"/>
    <w:rsid w:val="003B2B87"/>
    <w:rsid w:val="003B5D72"/>
    <w:rsid w:val="003C45BE"/>
    <w:rsid w:val="003C5BA4"/>
    <w:rsid w:val="003D63CC"/>
    <w:rsid w:val="003E126E"/>
    <w:rsid w:val="003E1AEB"/>
    <w:rsid w:val="003E3237"/>
    <w:rsid w:val="003E5E6D"/>
    <w:rsid w:val="003F6EB1"/>
    <w:rsid w:val="004006E1"/>
    <w:rsid w:val="004018D8"/>
    <w:rsid w:val="004022F3"/>
    <w:rsid w:val="00405A24"/>
    <w:rsid w:val="00407CAC"/>
    <w:rsid w:val="00410195"/>
    <w:rsid w:val="0041081C"/>
    <w:rsid w:val="00413A64"/>
    <w:rsid w:val="004212D6"/>
    <w:rsid w:val="004307B5"/>
    <w:rsid w:val="004310B8"/>
    <w:rsid w:val="00434069"/>
    <w:rsid w:val="00435254"/>
    <w:rsid w:val="00444365"/>
    <w:rsid w:val="00444D9A"/>
    <w:rsid w:val="00445D65"/>
    <w:rsid w:val="004462E1"/>
    <w:rsid w:val="00446C40"/>
    <w:rsid w:val="004525A3"/>
    <w:rsid w:val="00464276"/>
    <w:rsid w:val="00472396"/>
    <w:rsid w:val="004723BD"/>
    <w:rsid w:val="00473EB0"/>
    <w:rsid w:val="00482C28"/>
    <w:rsid w:val="00486352"/>
    <w:rsid w:val="00487D45"/>
    <w:rsid w:val="004908B4"/>
    <w:rsid w:val="004946AE"/>
    <w:rsid w:val="00496CC2"/>
    <w:rsid w:val="004A2C55"/>
    <w:rsid w:val="004A3359"/>
    <w:rsid w:val="004A5F85"/>
    <w:rsid w:val="004B0081"/>
    <w:rsid w:val="004B0F81"/>
    <w:rsid w:val="004B49BE"/>
    <w:rsid w:val="004B50FD"/>
    <w:rsid w:val="004B525C"/>
    <w:rsid w:val="004B75FF"/>
    <w:rsid w:val="004C0112"/>
    <w:rsid w:val="004C231A"/>
    <w:rsid w:val="004C3B4C"/>
    <w:rsid w:val="004C3CDB"/>
    <w:rsid w:val="004C507C"/>
    <w:rsid w:val="004D223D"/>
    <w:rsid w:val="004D7641"/>
    <w:rsid w:val="004E10B0"/>
    <w:rsid w:val="004E2D7F"/>
    <w:rsid w:val="004E31FA"/>
    <w:rsid w:val="004E4689"/>
    <w:rsid w:val="004E7007"/>
    <w:rsid w:val="004F04D1"/>
    <w:rsid w:val="004F576A"/>
    <w:rsid w:val="004F5C2C"/>
    <w:rsid w:val="004F67DC"/>
    <w:rsid w:val="004F7054"/>
    <w:rsid w:val="004F71B0"/>
    <w:rsid w:val="004F7890"/>
    <w:rsid w:val="00501D6D"/>
    <w:rsid w:val="0051010C"/>
    <w:rsid w:val="00510AD4"/>
    <w:rsid w:val="005132D4"/>
    <w:rsid w:val="0051358D"/>
    <w:rsid w:val="00514A50"/>
    <w:rsid w:val="00522DA3"/>
    <w:rsid w:val="005243C4"/>
    <w:rsid w:val="005324E4"/>
    <w:rsid w:val="0053768A"/>
    <w:rsid w:val="00540016"/>
    <w:rsid w:val="005412A8"/>
    <w:rsid w:val="0054386A"/>
    <w:rsid w:val="0054441B"/>
    <w:rsid w:val="00545094"/>
    <w:rsid w:val="005533D9"/>
    <w:rsid w:val="00555D02"/>
    <w:rsid w:val="00566B15"/>
    <w:rsid w:val="00570ECB"/>
    <w:rsid w:val="005763E0"/>
    <w:rsid w:val="005863DD"/>
    <w:rsid w:val="00590B98"/>
    <w:rsid w:val="00597968"/>
    <w:rsid w:val="005A2588"/>
    <w:rsid w:val="005A4CEC"/>
    <w:rsid w:val="005B36D7"/>
    <w:rsid w:val="005B46EC"/>
    <w:rsid w:val="005C417D"/>
    <w:rsid w:val="005C48F5"/>
    <w:rsid w:val="005D17A4"/>
    <w:rsid w:val="005E1AB0"/>
    <w:rsid w:val="005E48CB"/>
    <w:rsid w:val="005F4D84"/>
    <w:rsid w:val="005F64E9"/>
    <w:rsid w:val="006014CE"/>
    <w:rsid w:val="00601D08"/>
    <w:rsid w:val="0060320A"/>
    <w:rsid w:val="00604DEF"/>
    <w:rsid w:val="00607B4D"/>
    <w:rsid w:val="00610EF9"/>
    <w:rsid w:val="0061290B"/>
    <w:rsid w:val="0061405A"/>
    <w:rsid w:val="0061459A"/>
    <w:rsid w:val="00614698"/>
    <w:rsid w:val="00614B3F"/>
    <w:rsid w:val="00620BD1"/>
    <w:rsid w:val="00622D0F"/>
    <w:rsid w:val="00627935"/>
    <w:rsid w:val="00631CB6"/>
    <w:rsid w:val="0063299E"/>
    <w:rsid w:val="0063423D"/>
    <w:rsid w:val="00636207"/>
    <w:rsid w:val="0063633E"/>
    <w:rsid w:val="00636806"/>
    <w:rsid w:val="00640248"/>
    <w:rsid w:val="006415CF"/>
    <w:rsid w:val="006434AA"/>
    <w:rsid w:val="00645155"/>
    <w:rsid w:val="00647B86"/>
    <w:rsid w:val="006511A7"/>
    <w:rsid w:val="006511DD"/>
    <w:rsid w:val="0065344B"/>
    <w:rsid w:val="0065758D"/>
    <w:rsid w:val="0066575F"/>
    <w:rsid w:val="006671B3"/>
    <w:rsid w:val="006750DC"/>
    <w:rsid w:val="00676D8A"/>
    <w:rsid w:val="00677768"/>
    <w:rsid w:val="00681E0F"/>
    <w:rsid w:val="006876B1"/>
    <w:rsid w:val="006950E2"/>
    <w:rsid w:val="00696990"/>
    <w:rsid w:val="00697DE2"/>
    <w:rsid w:val="006A0303"/>
    <w:rsid w:val="006A4FD7"/>
    <w:rsid w:val="006A571B"/>
    <w:rsid w:val="006B281D"/>
    <w:rsid w:val="006B5028"/>
    <w:rsid w:val="006B5736"/>
    <w:rsid w:val="006C14A0"/>
    <w:rsid w:val="006C15AA"/>
    <w:rsid w:val="006C2BE5"/>
    <w:rsid w:val="006C3AEB"/>
    <w:rsid w:val="006C68EF"/>
    <w:rsid w:val="006C7CC9"/>
    <w:rsid w:val="006D1531"/>
    <w:rsid w:val="006D194C"/>
    <w:rsid w:val="006E1886"/>
    <w:rsid w:val="006E4EFD"/>
    <w:rsid w:val="006E70D6"/>
    <w:rsid w:val="006E7967"/>
    <w:rsid w:val="006F194E"/>
    <w:rsid w:val="006F1D6B"/>
    <w:rsid w:val="006F25B9"/>
    <w:rsid w:val="006F4B93"/>
    <w:rsid w:val="006F7723"/>
    <w:rsid w:val="006F7C9B"/>
    <w:rsid w:val="007007D8"/>
    <w:rsid w:val="00701AAC"/>
    <w:rsid w:val="0070299E"/>
    <w:rsid w:val="00710232"/>
    <w:rsid w:val="00712A69"/>
    <w:rsid w:val="00714907"/>
    <w:rsid w:val="00715A51"/>
    <w:rsid w:val="00715B6A"/>
    <w:rsid w:val="00717D22"/>
    <w:rsid w:val="0072057C"/>
    <w:rsid w:val="007217B7"/>
    <w:rsid w:val="0072423B"/>
    <w:rsid w:val="007251AC"/>
    <w:rsid w:val="0073196A"/>
    <w:rsid w:val="00734942"/>
    <w:rsid w:val="007422A0"/>
    <w:rsid w:val="00744CDC"/>
    <w:rsid w:val="00751D57"/>
    <w:rsid w:val="00753D2C"/>
    <w:rsid w:val="00755AFA"/>
    <w:rsid w:val="00757BD3"/>
    <w:rsid w:val="007644E3"/>
    <w:rsid w:val="0076451A"/>
    <w:rsid w:val="00770A87"/>
    <w:rsid w:val="00773852"/>
    <w:rsid w:val="00773CD5"/>
    <w:rsid w:val="0078187A"/>
    <w:rsid w:val="00784D38"/>
    <w:rsid w:val="00787B02"/>
    <w:rsid w:val="00791515"/>
    <w:rsid w:val="007B1AA0"/>
    <w:rsid w:val="007B1CF3"/>
    <w:rsid w:val="007B488E"/>
    <w:rsid w:val="007B5F97"/>
    <w:rsid w:val="007B603A"/>
    <w:rsid w:val="007C2806"/>
    <w:rsid w:val="007C3741"/>
    <w:rsid w:val="007C4747"/>
    <w:rsid w:val="007C6C8B"/>
    <w:rsid w:val="007E03B9"/>
    <w:rsid w:val="007E22BF"/>
    <w:rsid w:val="007F2D55"/>
    <w:rsid w:val="007F63A3"/>
    <w:rsid w:val="0080206D"/>
    <w:rsid w:val="008029E2"/>
    <w:rsid w:val="00810805"/>
    <w:rsid w:val="00814440"/>
    <w:rsid w:val="00815EEF"/>
    <w:rsid w:val="00816EE0"/>
    <w:rsid w:val="00817825"/>
    <w:rsid w:val="00827562"/>
    <w:rsid w:val="00831287"/>
    <w:rsid w:val="00837633"/>
    <w:rsid w:val="008377CC"/>
    <w:rsid w:val="008441A3"/>
    <w:rsid w:val="00847C60"/>
    <w:rsid w:val="008507C6"/>
    <w:rsid w:val="00850DDC"/>
    <w:rsid w:val="008517B2"/>
    <w:rsid w:val="008608EB"/>
    <w:rsid w:val="00861D29"/>
    <w:rsid w:val="00867F31"/>
    <w:rsid w:val="00872208"/>
    <w:rsid w:val="00872253"/>
    <w:rsid w:val="00872D76"/>
    <w:rsid w:val="0087323F"/>
    <w:rsid w:val="0087395C"/>
    <w:rsid w:val="00877F07"/>
    <w:rsid w:val="00885788"/>
    <w:rsid w:val="008914F9"/>
    <w:rsid w:val="00895DDF"/>
    <w:rsid w:val="008B0B92"/>
    <w:rsid w:val="008B0DB1"/>
    <w:rsid w:val="008B2F11"/>
    <w:rsid w:val="008B471F"/>
    <w:rsid w:val="008C42E4"/>
    <w:rsid w:val="008C5949"/>
    <w:rsid w:val="008C66D8"/>
    <w:rsid w:val="008D0CE1"/>
    <w:rsid w:val="008D16DE"/>
    <w:rsid w:val="008D4997"/>
    <w:rsid w:val="008D49CD"/>
    <w:rsid w:val="008D6703"/>
    <w:rsid w:val="008D7F2D"/>
    <w:rsid w:val="008E736B"/>
    <w:rsid w:val="008F088E"/>
    <w:rsid w:val="008F2EF6"/>
    <w:rsid w:val="008F404F"/>
    <w:rsid w:val="0091097E"/>
    <w:rsid w:val="00913FB4"/>
    <w:rsid w:val="00915A9D"/>
    <w:rsid w:val="009223B5"/>
    <w:rsid w:val="00930E9B"/>
    <w:rsid w:val="0093164E"/>
    <w:rsid w:val="009317B5"/>
    <w:rsid w:val="00932021"/>
    <w:rsid w:val="009320CF"/>
    <w:rsid w:val="00937B94"/>
    <w:rsid w:val="00942402"/>
    <w:rsid w:val="0094643B"/>
    <w:rsid w:val="00946971"/>
    <w:rsid w:val="00957BCF"/>
    <w:rsid w:val="00961F2D"/>
    <w:rsid w:val="00966E18"/>
    <w:rsid w:val="00974743"/>
    <w:rsid w:val="0097712C"/>
    <w:rsid w:val="009825AF"/>
    <w:rsid w:val="00983E40"/>
    <w:rsid w:val="00984B03"/>
    <w:rsid w:val="009908FB"/>
    <w:rsid w:val="00991443"/>
    <w:rsid w:val="00997FFA"/>
    <w:rsid w:val="009A77AC"/>
    <w:rsid w:val="009B186A"/>
    <w:rsid w:val="009B2D63"/>
    <w:rsid w:val="009B43E7"/>
    <w:rsid w:val="009B7156"/>
    <w:rsid w:val="009C241F"/>
    <w:rsid w:val="009C5EE6"/>
    <w:rsid w:val="009D02AE"/>
    <w:rsid w:val="009D03BD"/>
    <w:rsid w:val="009E0A1C"/>
    <w:rsid w:val="009F2577"/>
    <w:rsid w:val="009F441D"/>
    <w:rsid w:val="00A04F21"/>
    <w:rsid w:val="00A113D3"/>
    <w:rsid w:val="00A129AA"/>
    <w:rsid w:val="00A173E7"/>
    <w:rsid w:val="00A17F07"/>
    <w:rsid w:val="00A239B2"/>
    <w:rsid w:val="00A246E7"/>
    <w:rsid w:val="00A262B9"/>
    <w:rsid w:val="00A272A7"/>
    <w:rsid w:val="00A310C0"/>
    <w:rsid w:val="00A403A7"/>
    <w:rsid w:val="00A4102E"/>
    <w:rsid w:val="00A44F53"/>
    <w:rsid w:val="00A520BF"/>
    <w:rsid w:val="00A523E7"/>
    <w:rsid w:val="00A52F3C"/>
    <w:rsid w:val="00A620A3"/>
    <w:rsid w:val="00A668FB"/>
    <w:rsid w:val="00A67106"/>
    <w:rsid w:val="00A70776"/>
    <w:rsid w:val="00A72A13"/>
    <w:rsid w:val="00A73705"/>
    <w:rsid w:val="00A744AD"/>
    <w:rsid w:val="00A749CF"/>
    <w:rsid w:val="00A81D53"/>
    <w:rsid w:val="00A83C45"/>
    <w:rsid w:val="00A84B26"/>
    <w:rsid w:val="00A85731"/>
    <w:rsid w:val="00A86023"/>
    <w:rsid w:val="00A870C5"/>
    <w:rsid w:val="00A9028E"/>
    <w:rsid w:val="00A90787"/>
    <w:rsid w:val="00A92BB7"/>
    <w:rsid w:val="00A93461"/>
    <w:rsid w:val="00AA3DA5"/>
    <w:rsid w:val="00AB2CD9"/>
    <w:rsid w:val="00AB319B"/>
    <w:rsid w:val="00AB487F"/>
    <w:rsid w:val="00AB6B45"/>
    <w:rsid w:val="00AB78E5"/>
    <w:rsid w:val="00AC2CB9"/>
    <w:rsid w:val="00AE0FE2"/>
    <w:rsid w:val="00AE3E41"/>
    <w:rsid w:val="00AE77EE"/>
    <w:rsid w:val="00AF07D2"/>
    <w:rsid w:val="00AF5593"/>
    <w:rsid w:val="00AF6283"/>
    <w:rsid w:val="00B106CE"/>
    <w:rsid w:val="00B13101"/>
    <w:rsid w:val="00B16C6F"/>
    <w:rsid w:val="00B17C8C"/>
    <w:rsid w:val="00B27E16"/>
    <w:rsid w:val="00B32B03"/>
    <w:rsid w:val="00B32FA7"/>
    <w:rsid w:val="00B33845"/>
    <w:rsid w:val="00B36F78"/>
    <w:rsid w:val="00B410D7"/>
    <w:rsid w:val="00B4515F"/>
    <w:rsid w:val="00B5507D"/>
    <w:rsid w:val="00B5511E"/>
    <w:rsid w:val="00B75EEB"/>
    <w:rsid w:val="00B7616D"/>
    <w:rsid w:val="00B80694"/>
    <w:rsid w:val="00B87A80"/>
    <w:rsid w:val="00B9515D"/>
    <w:rsid w:val="00BA1F2D"/>
    <w:rsid w:val="00BA71F0"/>
    <w:rsid w:val="00BA7DB6"/>
    <w:rsid w:val="00BB3B08"/>
    <w:rsid w:val="00BB4BEC"/>
    <w:rsid w:val="00BC4F57"/>
    <w:rsid w:val="00BC55FB"/>
    <w:rsid w:val="00BC6112"/>
    <w:rsid w:val="00BD1062"/>
    <w:rsid w:val="00BD1BB4"/>
    <w:rsid w:val="00BD4DF2"/>
    <w:rsid w:val="00BE6731"/>
    <w:rsid w:val="00BF0FFB"/>
    <w:rsid w:val="00BF4BEE"/>
    <w:rsid w:val="00BF5632"/>
    <w:rsid w:val="00BF5C5D"/>
    <w:rsid w:val="00C05552"/>
    <w:rsid w:val="00C15623"/>
    <w:rsid w:val="00C1595F"/>
    <w:rsid w:val="00C2142B"/>
    <w:rsid w:val="00C22F0B"/>
    <w:rsid w:val="00C26EE0"/>
    <w:rsid w:val="00C27BC9"/>
    <w:rsid w:val="00C30258"/>
    <w:rsid w:val="00C30695"/>
    <w:rsid w:val="00C43E4B"/>
    <w:rsid w:val="00C44A42"/>
    <w:rsid w:val="00C45946"/>
    <w:rsid w:val="00C46212"/>
    <w:rsid w:val="00C46971"/>
    <w:rsid w:val="00C50ED8"/>
    <w:rsid w:val="00C54031"/>
    <w:rsid w:val="00C55922"/>
    <w:rsid w:val="00C55E45"/>
    <w:rsid w:val="00C62682"/>
    <w:rsid w:val="00C63A34"/>
    <w:rsid w:val="00C64CEF"/>
    <w:rsid w:val="00C71192"/>
    <w:rsid w:val="00C7624F"/>
    <w:rsid w:val="00C77A57"/>
    <w:rsid w:val="00C77AD1"/>
    <w:rsid w:val="00C801BD"/>
    <w:rsid w:val="00C820EE"/>
    <w:rsid w:val="00C873C9"/>
    <w:rsid w:val="00C95214"/>
    <w:rsid w:val="00CA21A0"/>
    <w:rsid w:val="00CA4830"/>
    <w:rsid w:val="00CB3A21"/>
    <w:rsid w:val="00CC3C7C"/>
    <w:rsid w:val="00CC454C"/>
    <w:rsid w:val="00CC7F80"/>
    <w:rsid w:val="00CD05F4"/>
    <w:rsid w:val="00CD17D5"/>
    <w:rsid w:val="00CD6595"/>
    <w:rsid w:val="00CE0714"/>
    <w:rsid w:val="00CE51CA"/>
    <w:rsid w:val="00CF4819"/>
    <w:rsid w:val="00D007B3"/>
    <w:rsid w:val="00D028A2"/>
    <w:rsid w:val="00D04BBE"/>
    <w:rsid w:val="00D04F40"/>
    <w:rsid w:val="00D06CED"/>
    <w:rsid w:val="00D11427"/>
    <w:rsid w:val="00D13F27"/>
    <w:rsid w:val="00D16D0B"/>
    <w:rsid w:val="00D2017D"/>
    <w:rsid w:val="00D226A2"/>
    <w:rsid w:val="00D2533E"/>
    <w:rsid w:val="00D371D9"/>
    <w:rsid w:val="00D46084"/>
    <w:rsid w:val="00D52410"/>
    <w:rsid w:val="00D5359A"/>
    <w:rsid w:val="00D53B4B"/>
    <w:rsid w:val="00D62E19"/>
    <w:rsid w:val="00D6440C"/>
    <w:rsid w:val="00D6658B"/>
    <w:rsid w:val="00D71498"/>
    <w:rsid w:val="00D72456"/>
    <w:rsid w:val="00D750BA"/>
    <w:rsid w:val="00D7711D"/>
    <w:rsid w:val="00D80BE4"/>
    <w:rsid w:val="00D80F96"/>
    <w:rsid w:val="00D8168A"/>
    <w:rsid w:val="00D9275F"/>
    <w:rsid w:val="00D94A99"/>
    <w:rsid w:val="00D96990"/>
    <w:rsid w:val="00DA0698"/>
    <w:rsid w:val="00DA25E6"/>
    <w:rsid w:val="00DA66ED"/>
    <w:rsid w:val="00DB08C3"/>
    <w:rsid w:val="00DB173C"/>
    <w:rsid w:val="00DB365F"/>
    <w:rsid w:val="00DB4AF6"/>
    <w:rsid w:val="00DC2C20"/>
    <w:rsid w:val="00DD0850"/>
    <w:rsid w:val="00DE105B"/>
    <w:rsid w:val="00DE19C6"/>
    <w:rsid w:val="00DE7C4A"/>
    <w:rsid w:val="00DF023D"/>
    <w:rsid w:val="00DF137E"/>
    <w:rsid w:val="00DF578D"/>
    <w:rsid w:val="00E11CDB"/>
    <w:rsid w:val="00E15FCE"/>
    <w:rsid w:val="00E16099"/>
    <w:rsid w:val="00E167C0"/>
    <w:rsid w:val="00E20C32"/>
    <w:rsid w:val="00E20D4A"/>
    <w:rsid w:val="00E26F65"/>
    <w:rsid w:val="00E33E45"/>
    <w:rsid w:val="00E35DC8"/>
    <w:rsid w:val="00E43124"/>
    <w:rsid w:val="00E465B3"/>
    <w:rsid w:val="00E55A29"/>
    <w:rsid w:val="00E55F35"/>
    <w:rsid w:val="00E615E2"/>
    <w:rsid w:val="00E70FD0"/>
    <w:rsid w:val="00E71787"/>
    <w:rsid w:val="00E74706"/>
    <w:rsid w:val="00E80407"/>
    <w:rsid w:val="00E82145"/>
    <w:rsid w:val="00E85388"/>
    <w:rsid w:val="00E86B73"/>
    <w:rsid w:val="00E87C81"/>
    <w:rsid w:val="00E93B13"/>
    <w:rsid w:val="00E979A9"/>
    <w:rsid w:val="00E97B1D"/>
    <w:rsid w:val="00EB4CA5"/>
    <w:rsid w:val="00EB6443"/>
    <w:rsid w:val="00EC520E"/>
    <w:rsid w:val="00EC52A0"/>
    <w:rsid w:val="00ED13E5"/>
    <w:rsid w:val="00ED1E1A"/>
    <w:rsid w:val="00ED46F7"/>
    <w:rsid w:val="00ED757C"/>
    <w:rsid w:val="00EE024E"/>
    <w:rsid w:val="00EE099D"/>
    <w:rsid w:val="00EE0C90"/>
    <w:rsid w:val="00EE3B41"/>
    <w:rsid w:val="00EE59C6"/>
    <w:rsid w:val="00EE6A6E"/>
    <w:rsid w:val="00EF1162"/>
    <w:rsid w:val="00EF2067"/>
    <w:rsid w:val="00F04720"/>
    <w:rsid w:val="00F049E8"/>
    <w:rsid w:val="00F052DF"/>
    <w:rsid w:val="00F20813"/>
    <w:rsid w:val="00F23E94"/>
    <w:rsid w:val="00F310A5"/>
    <w:rsid w:val="00F3137F"/>
    <w:rsid w:val="00F341E5"/>
    <w:rsid w:val="00F343D8"/>
    <w:rsid w:val="00F3635B"/>
    <w:rsid w:val="00F36453"/>
    <w:rsid w:val="00F43644"/>
    <w:rsid w:val="00F438BE"/>
    <w:rsid w:val="00F4621B"/>
    <w:rsid w:val="00F54544"/>
    <w:rsid w:val="00F56759"/>
    <w:rsid w:val="00F56B60"/>
    <w:rsid w:val="00F56C2B"/>
    <w:rsid w:val="00F57260"/>
    <w:rsid w:val="00F643CF"/>
    <w:rsid w:val="00F70869"/>
    <w:rsid w:val="00F72FA8"/>
    <w:rsid w:val="00F77A42"/>
    <w:rsid w:val="00F8119D"/>
    <w:rsid w:val="00F828E2"/>
    <w:rsid w:val="00F83E3E"/>
    <w:rsid w:val="00F8548F"/>
    <w:rsid w:val="00F942AD"/>
    <w:rsid w:val="00F95B2B"/>
    <w:rsid w:val="00F97043"/>
    <w:rsid w:val="00FA6221"/>
    <w:rsid w:val="00FA7552"/>
    <w:rsid w:val="00FB03C1"/>
    <w:rsid w:val="00FB3B8C"/>
    <w:rsid w:val="00FB7DE9"/>
    <w:rsid w:val="00FC6EB5"/>
    <w:rsid w:val="00FD638F"/>
    <w:rsid w:val="00FF0B26"/>
    <w:rsid w:val="016C0684"/>
    <w:rsid w:val="01A21137"/>
    <w:rsid w:val="028C404B"/>
    <w:rsid w:val="03516419"/>
    <w:rsid w:val="03EA08A3"/>
    <w:rsid w:val="0498709C"/>
    <w:rsid w:val="04A71FBE"/>
    <w:rsid w:val="05DB4947"/>
    <w:rsid w:val="08393081"/>
    <w:rsid w:val="08F0432B"/>
    <w:rsid w:val="0CA81F4E"/>
    <w:rsid w:val="0D01348F"/>
    <w:rsid w:val="0D1D75F3"/>
    <w:rsid w:val="104D4B3A"/>
    <w:rsid w:val="12CB0EC1"/>
    <w:rsid w:val="13702E75"/>
    <w:rsid w:val="142C0582"/>
    <w:rsid w:val="14F64971"/>
    <w:rsid w:val="15C42D02"/>
    <w:rsid w:val="17AF6895"/>
    <w:rsid w:val="17E33267"/>
    <w:rsid w:val="190653BC"/>
    <w:rsid w:val="1B1D4C9C"/>
    <w:rsid w:val="1B5701A9"/>
    <w:rsid w:val="1CA32EBE"/>
    <w:rsid w:val="1D3C5883"/>
    <w:rsid w:val="1DF85479"/>
    <w:rsid w:val="1F77268F"/>
    <w:rsid w:val="22804455"/>
    <w:rsid w:val="247E49C4"/>
    <w:rsid w:val="26013697"/>
    <w:rsid w:val="29701CDC"/>
    <w:rsid w:val="2A104464"/>
    <w:rsid w:val="2A1C42B7"/>
    <w:rsid w:val="2BD331A3"/>
    <w:rsid w:val="2C434FD5"/>
    <w:rsid w:val="2DB41456"/>
    <w:rsid w:val="2DD76662"/>
    <w:rsid w:val="2E457BC5"/>
    <w:rsid w:val="2E9E832D"/>
    <w:rsid w:val="327FB1F9"/>
    <w:rsid w:val="35BD1703"/>
    <w:rsid w:val="37CE4841"/>
    <w:rsid w:val="3C664263"/>
    <w:rsid w:val="3D672688"/>
    <w:rsid w:val="3DC77DE7"/>
    <w:rsid w:val="3F6F1681"/>
    <w:rsid w:val="4037237A"/>
    <w:rsid w:val="40AB58B2"/>
    <w:rsid w:val="40FE5643"/>
    <w:rsid w:val="423768AB"/>
    <w:rsid w:val="44201EC4"/>
    <w:rsid w:val="46B609DC"/>
    <w:rsid w:val="46C2478C"/>
    <w:rsid w:val="47540D9D"/>
    <w:rsid w:val="478A1673"/>
    <w:rsid w:val="489043E7"/>
    <w:rsid w:val="4A202B59"/>
    <w:rsid w:val="4A8204BA"/>
    <w:rsid w:val="4E65738F"/>
    <w:rsid w:val="4F4928F9"/>
    <w:rsid w:val="5045254A"/>
    <w:rsid w:val="504B57F2"/>
    <w:rsid w:val="518A52A4"/>
    <w:rsid w:val="53A85B95"/>
    <w:rsid w:val="554E1AEE"/>
    <w:rsid w:val="55825FE8"/>
    <w:rsid w:val="5ADC3C17"/>
    <w:rsid w:val="5CCC2CAB"/>
    <w:rsid w:val="5D9A56C3"/>
    <w:rsid w:val="6180256C"/>
    <w:rsid w:val="620F0B92"/>
    <w:rsid w:val="641A54D7"/>
    <w:rsid w:val="644F7208"/>
    <w:rsid w:val="6635067F"/>
    <w:rsid w:val="66B0019C"/>
    <w:rsid w:val="66D6068F"/>
    <w:rsid w:val="66F347C2"/>
    <w:rsid w:val="67C26694"/>
    <w:rsid w:val="68324E76"/>
    <w:rsid w:val="6DE36DBB"/>
    <w:rsid w:val="6E3B1707"/>
    <w:rsid w:val="6F5D17A2"/>
    <w:rsid w:val="6F7D437D"/>
    <w:rsid w:val="71AC2D21"/>
    <w:rsid w:val="727429AB"/>
    <w:rsid w:val="72F36BA3"/>
    <w:rsid w:val="732F6BE3"/>
    <w:rsid w:val="73911760"/>
    <w:rsid w:val="73FF4EB4"/>
    <w:rsid w:val="74404DBF"/>
    <w:rsid w:val="7524249D"/>
    <w:rsid w:val="773D7394"/>
    <w:rsid w:val="78B73293"/>
    <w:rsid w:val="78F3094B"/>
    <w:rsid w:val="79FC32D5"/>
    <w:rsid w:val="7B136D30"/>
    <w:rsid w:val="7B661371"/>
    <w:rsid w:val="7B7509DD"/>
    <w:rsid w:val="7BA47833"/>
    <w:rsid w:val="7C347E49"/>
    <w:rsid w:val="7DC720AD"/>
    <w:rsid w:val="7E675B77"/>
    <w:rsid w:val="7E8A7BDB"/>
    <w:rsid w:val="7F0859ED"/>
    <w:rsid w:val="EC560215"/>
    <w:rsid w:val="FD1D93FA"/>
    <w:rsid w:val="FE7BE757"/>
    <w:rsid w:val="FF8FB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style>
  <w:style w:type="paragraph" w:styleId="6">
    <w:name w:val="Title"/>
    <w:basedOn w:val="1"/>
    <w:next w:val="1"/>
    <w:qFormat/>
    <w:uiPriority w:val="0"/>
    <w:pPr>
      <w:widowControl/>
      <w:overflowPunct w:val="0"/>
      <w:autoSpaceDE w:val="0"/>
      <w:autoSpaceDN w:val="0"/>
      <w:adjustRightInd w:val="0"/>
      <w:jc w:val="center"/>
      <w:textAlignment w:val="baseline"/>
    </w:pPr>
    <w:rPr>
      <w:b/>
      <w:kern w:val="0"/>
      <w:sz w:val="24"/>
      <w:lang w:val="en-GB"/>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批注框文本 字符"/>
    <w:basedOn w:val="9"/>
    <w:link w:val="2"/>
    <w:qFormat/>
    <w:uiPriority w:val="0"/>
    <w:rPr>
      <w:kern w:val="2"/>
      <w:sz w:val="18"/>
      <w:szCs w:val="18"/>
    </w:rPr>
  </w:style>
  <w:style w:type="paragraph" w:customStyle="1" w:styleId="12">
    <w:name w:val="列出段落1"/>
    <w:basedOn w:val="1"/>
    <w:qFormat/>
    <w:uiPriority w:val="0"/>
    <w:pPr>
      <w:widowControl/>
      <w:spacing w:after="200" w:line="276" w:lineRule="auto"/>
      <w:ind w:left="720"/>
      <w:jc w:val="left"/>
    </w:pPr>
    <w:rPr>
      <w:rFonts w:ascii="Calibri" w:hAnsi="Calibri"/>
      <w:kern w:val="0"/>
      <w:sz w:val="22"/>
      <w:szCs w:val="22"/>
    </w:rPr>
  </w:style>
  <w:style w:type="paragraph" w:customStyle="1" w:styleId="13">
    <w:name w:val="WPSOffice手动目录 1"/>
    <w:qFormat/>
    <w:uiPriority w:val="0"/>
    <w:rPr>
      <w:rFonts w:ascii="Times New Roman" w:hAnsi="Times New Roman" w:eastAsia="宋体" w:cs="Times New Roman"/>
      <w:lang w:val="en-US" w:eastAsia="zh-CN" w:bidi="ar-SA"/>
    </w:rPr>
  </w:style>
  <w:style w:type="paragraph" w:customStyle="1" w:styleId="1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1422</Words>
  <Characters>1434</Characters>
  <Lines>12</Lines>
  <Paragraphs>3</Paragraphs>
  <TotalTime>1</TotalTime>
  <ScaleCrop>false</ScaleCrop>
  <LinksUpToDate>false</LinksUpToDate>
  <CharactersWithSpaces>1510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2021-04-01T15:54:00Z</dcterms:created>
  <dc:creator>Administrator</dc:creator>
  <cp:lastModifiedBy>梁梁</cp:lastModifiedBy>
  <cp:lastPrinted>2021-05-01T09:31:00Z</cp:lastPrinted>
  <dcterms:modified xsi:type="dcterms:W3CDTF">2025-12-05T01:41:31Z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B38D832CB317A229A043356863A8B0C4_43</vt:lpwstr>
  </property>
  <property fmtid="{D5CDD505-2E9C-101B-9397-08002B2CF9AE}" pid="4" name="KSOTemplateDocerSaveRecord">
    <vt:lpwstr>eyJoZGlkIjoiOWE3ZTczZDFlMzE2NDU3MGRkMmVhYzI5YzFkMzM4ZDciLCJ1c2VySWQiOiIzMDIxNzEwNjMifQ==</vt:lpwstr>
  </property>
</Properties>
</file>